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405"/>
      </w:tblGrid>
      <w:tr w:rsidR="009A5BC6">
        <w:tc>
          <w:tcPr>
            <w:tcW w:w="7672" w:type="dxa"/>
            <w:tcMar>
              <w:top w:w="216" w:type="dxa"/>
              <w:left w:w="115" w:type="dxa"/>
              <w:bottom w:w="216" w:type="dxa"/>
              <w:right w:w="115" w:type="dxa"/>
            </w:tcMar>
          </w:tcPr>
          <w:p w:rsidR="009A5BC6" w:rsidRDefault="009A5BC6" w:rsidP="009A5BC6">
            <w:pPr>
              <w:pStyle w:val="NoSpacing"/>
              <w:rPr>
                <w:rFonts w:ascii="Cambria" w:hAnsi="Cambria"/>
              </w:rPr>
            </w:pPr>
            <w:bookmarkStart w:id="0" w:name="_GoBack"/>
            <w:bookmarkEnd w:id="0"/>
            <w:r>
              <w:rPr>
                <w:rFonts w:ascii="Cambria" w:hAnsi="Cambria"/>
                <w:lang w:val="en-AU"/>
              </w:rPr>
              <w:t>Local Government Investigations and Compliance Inspectorate</w:t>
            </w:r>
          </w:p>
        </w:tc>
      </w:tr>
      <w:tr w:rsidR="009A5BC6">
        <w:tc>
          <w:tcPr>
            <w:tcW w:w="7672" w:type="dxa"/>
          </w:tcPr>
          <w:p w:rsidR="009A5BC6" w:rsidRDefault="009A5BC6" w:rsidP="009A5BC6">
            <w:pPr>
              <w:pStyle w:val="NoSpacing"/>
              <w:rPr>
                <w:rFonts w:ascii="Cambria" w:hAnsi="Cambria"/>
                <w:color w:val="4F81BD"/>
                <w:sz w:val="80"/>
                <w:szCs w:val="80"/>
              </w:rPr>
            </w:pPr>
            <w:r>
              <w:rPr>
                <w:rFonts w:ascii="Cambria" w:hAnsi="Cambria"/>
                <w:sz w:val="80"/>
                <w:szCs w:val="80"/>
              </w:rPr>
              <w:t>Review of Councillor Discretionary Funds</w:t>
            </w:r>
          </w:p>
        </w:tc>
      </w:tr>
      <w:tr w:rsidR="009A5BC6">
        <w:tc>
          <w:tcPr>
            <w:tcW w:w="7672" w:type="dxa"/>
            <w:tcMar>
              <w:top w:w="216" w:type="dxa"/>
              <w:left w:w="115" w:type="dxa"/>
              <w:bottom w:w="216" w:type="dxa"/>
              <w:right w:w="115" w:type="dxa"/>
            </w:tcMar>
          </w:tcPr>
          <w:p w:rsidR="009A5BC6" w:rsidRDefault="009255E3" w:rsidP="009255E3">
            <w:pPr>
              <w:pStyle w:val="NoSpacing"/>
              <w:rPr>
                <w:rFonts w:ascii="Cambria" w:hAnsi="Cambria"/>
              </w:rPr>
            </w:pPr>
            <w:r>
              <w:rPr>
                <w:rFonts w:ascii="Cambria" w:hAnsi="Cambria"/>
              </w:rPr>
              <w:t xml:space="preserve">October </w:t>
            </w:r>
            <w:r w:rsidR="008459C7">
              <w:rPr>
                <w:rFonts w:ascii="Cambria" w:hAnsi="Cambria"/>
              </w:rPr>
              <w:t>2013</w:t>
            </w:r>
          </w:p>
        </w:tc>
      </w:tr>
    </w:tbl>
    <w:p w:rsidR="009A5BC6" w:rsidRDefault="009A5BC6"/>
    <w:p w:rsidR="009A5BC6" w:rsidRDefault="009A5BC6"/>
    <w:p w:rsidR="009A5BC6" w:rsidRDefault="009A5BC6"/>
    <w:p w:rsidR="00837899" w:rsidRDefault="009A5BC6" w:rsidP="00D25FC9">
      <w:pPr>
        <w:pStyle w:val="TOCHeading"/>
        <w:rPr>
          <w:rFonts w:cs="Arial"/>
          <w:sz w:val="22"/>
          <w:szCs w:val="22"/>
        </w:rPr>
      </w:pPr>
      <w:r>
        <w:rPr>
          <w:rFonts w:ascii="Arial" w:hAnsi="Arial" w:cs="Arial"/>
          <w:b w:val="0"/>
          <w:bCs w:val="0"/>
          <w:color w:val="000000"/>
          <w:sz w:val="22"/>
          <w:szCs w:val="22"/>
          <w:lang w:val="en-AU" w:eastAsia="en-AU"/>
        </w:rPr>
        <w:br w:type="page"/>
      </w:r>
      <w:bookmarkStart w:id="1" w:name="_Toc362870340"/>
      <w:bookmarkStart w:id="2" w:name="_Toc362960648"/>
      <w:r w:rsidR="0054229A" w:rsidRPr="003A4A09">
        <w:rPr>
          <w:rStyle w:val="Heading1Char"/>
        </w:rPr>
        <w:lastRenderedPageBreak/>
        <w:t>Introduction</w:t>
      </w:r>
      <w:bookmarkEnd w:id="1"/>
      <w:bookmarkEnd w:id="2"/>
      <w:r w:rsidR="001049ED">
        <w:br/>
      </w:r>
      <w:r w:rsidR="00D259DA">
        <w:rPr>
          <w:rFonts w:cs="Arial"/>
          <w:sz w:val="22"/>
          <w:szCs w:val="22"/>
        </w:rPr>
        <w:br/>
      </w:r>
      <w:r w:rsidR="00916E97" w:rsidRPr="00D25FC9">
        <w:rPr>
          <w:rFonts w:ascii="Arial" w:hAnsi="Arial" w:cs="Arial"/>
          <w:b w:val="0"/>
          <w:color w:val="auto"/>
          <w:sz w:val="22"/>
          <w:szCs w:val="22"/>
        </w:rPr>
        <w:t>T</w:t>
      </w:r>
      <w:r w:rsidR="00D259DA" w:rsidRPr="00D25FC9">
        <w:rPr>
          <w:rFonts w:ascii="Arial" w:hAnsi="Arial" w:cs="Arial"/>
          <w:b w:val="0"/>
          <w:color w:val="auto"/>
          <w:sz w:val="22"/>
          <w:szCs w:val="22"/>
        </w:rPr>
        <w:t xml:space="preserve">he Local Government Investigations and Compliance Inspectorate (Inspectorate) </w:t>
      </w:r>
      <w:r w:rsidR="00916E97" w:rsidRPr="00D25FC9">
        <w:rPr>
          <w:rFonts w:ascii="Arial" w:hAnsi="Arial" w:cs="Arial"/>
          <w:b w:val="0"/>
          <w:color w:val="auto"/>
          <w:sz w:val="22"/>
          <w:szCs w:val="22"/>
        </w:rPr>
        <w:t>has completed</w:t>
      </w:r>
      <w:r w:rsidR="00D77320" w:rsidRPr="00D25FC9">
        <w:rPr>
          <w:rFonts w:ascii="Arial" w:hAnsi="Arial" w:cs="Arial"/>
          <w:b w:val="0"/>
          <w:color w:val="auto"/>
          <w:sz w:val="22"/>
          <w:szCs w:val="22"/>
        </w:rPr>
        <w:t xml:space="preserve"> a</w:t>
      </w:r>
      <w:r w:rsidR="001049ED" w:rsidRPr="00D25FC9">
        <w:rPr>
          <w:rFonts w:ascii="Arial" w:hAnsi="Arial" w:cs="Arial"/>
          <w:b w:val="0"/>
          <w:color w:val="auto"/>
          <w:sz w:val="22"/>
          <w:szCs w:val="22"/>
        </w:rPr>
        <w:t xml:space="preserve"> review of practices related to Councillor Discretionary Funds (CDFs)</w:t>
      </w:r>
      <w:r w:rsidR="00D77320" w:rsidRPr="00D25FC9">
        <w:rPr>
          <w:rFonts w:ascii="Arial" w:hAnsi="Arial" w:cs="Arial"/>
          <w:b w:val="0"/>
          <w:color w:val="auto"/>
          <w:sz w:val="22"/>
          <w:szCs w:val="22"/>
        </w:rPr>
        <w:t xml:space="preserve"> in Victoria</w:t>
      </w:r>
      <w:r w:rsidR="00916E97" w:rsidRPr="00D25FC9">
        <w:rPr>
          <w:rFonts w:ascii="Arial" w:hAnsi="Arial" w:cs="Arial"/>
          <w:b w:val="0"/>
          <w:color w:val="auto"/>
          <w:sz w:val="22"/>
          <w:szCs w:val="22"/>
        </w:rPr>
        <w:t>n councils</w:t>
      </w:r>
      <w:r w:rsidR="00D77320" w:rsidRPr="00D25FC9">
        <w:rPr>
          <w:rFonts w:ascii="Arial" w:hAnsi="Arial" w:cs="Arial"/>
          <w:b w:val="0"/>
          <w:color w:val="auto"/>
          <w:sz w:val="22"/>
          <w:szCs w:val="22"/>
        </w:rPr>
        <w:t>.</w:t>
      </w:r>
    </w:p>
    <w:p w:rsidR="00837899" w:rsidRDefault="00837899" w:rsidP="007F6374">
      <w:pPr>
        <w:rPr>
          <w:rFonts w:cs="Arial"/>
          <w:sz w:val="22"/>
          <w:szCs w:val="22"/>
        </w:rPr>
      </w:pPr>
    </w:p>
    <w:p w:rsidR="00D32B9B" w:rsidRDefault="001D0B25" w:rsidP="005355F3">
      <w:pPr>
        <w:rPr>
          <w:rFonts w:cs="Arial"/>
          <w:sz w:val="22"/>
          <w:szCs w:val="22"/>
        </w:rPr>
      </w:pPr>
      <w:r>
        <w:rPr>
          <w:rFonts w:cs="Arial"/>
          <w:sz w:val="22"/>
          <w:szCs w:val="22"/>
        </w:rPr>
        <w:t>The review</w:t>
      </w:r>
      <w:r w:rsidR="00E62699">
        <w:rPr>
          <w:rFonts w:cs="Arial"/>
          <w:sz w:val="22"/>
          <w:szCs w:val="22"/>
        </w:rPr>
        <w:t xml:space="preserve"> </w:t>
      </w:r>
      <w:r w:rsidR="00F77690">
        <w:rPr>
          <w:rFonts w:cs="Arial"/>
          <w:sz w:val="22"/>
          <w:szCs w:val="22"/>
        </w:rPr>
        <w:t>was initiated to</w:t>
      </w:r>
      <w:r w:rsidR="00D32B9B">
        <w:rPr>
          <w:rFonts w:cs="Arial"/>
          <w:sz w:val="22"/>
          <w:szCs w:val="22"/>
        </w:rPr>
        <w:t xml:space="preserve"> ensure</w:t>
      </w:r>
      <w:r w:rsidR="000800BB">
        <w:rPr>
          <w:rFonts w:cs="Arial"/>
          <w:sz w:val="22"/>
          <w:szCs w:val="22"/>
        </w:rPr>
        <w:t xml:space="preserve"> that</w:t>
      </w:r>
      <w:r w:rsidR="005355F3">
        <w:rPr>
          <w:rFonts w:cs="Arial"/>
          <w:sz w:val="22"/>
          <w:szCs w:val="22"/>
        </w:rPr>
        <w:t xml:space="preserve"> </w:t>
      </w:r>
      <w:r w:rsidR="00412849">
        <w:rPr>
          <w:rFonts w:cs="Arial"/>
          <w:sz w:val="22"/>
          <w:szCs w:val="22"/>
        </w:rPr>
        <w:t xml:space="preserve">any </w:t>
      </w:r>
      <w:r w:rsidR="005355F3">
        <w:rPr>
          <w:rFonts w:cs="Arial"/>
          <w:sz w:val="22"/>
          <w:szCs w:val="22"/>
        </w:rPr>
        <w:t xml:space="preserve">discretionary spending </w:t>
      </w:r>
      <w:r w:rsidR="007A7372">
        <w:rPr>
          <w:rFonts w:cs="Arial"/>
          <w:sz w:val="22"/>
          <w:szCs w:val="22"/>
        </w:rPr>
        <w:t>by</w:t>
      </w:r>
      <w:r w:rsidR="00D32B9B">
        <w:rPr>
          <w:rFonts w:cs="Arial"/>
          <w:sz w:val="22"/>
          <w:szCs w:val="22"/>
        </w:rPr>
        <w:t xml:space="preserve"> councillors </w:t>
      </w:r>
      <w:r w:rsidR="00F77690">
        <w:rPr>
          <w:rFonts w:cs="Arial"/>
          <w:sz w:val="22"/>
          <w:szCs w:val="22"/>
        </w:rPr>
        <w:t>wa</w:t>
      </w:r>
      <w:r w:rsidR="000800BB">
        <w:rPr>
          <w:rFonts w:cs="Arial"/>
          <w:sz w:val="22"/>
          <w:szCs w:val="22"/>
        </w:rPr>
        <w:t>s</w:t>
      </w:r>
      <w:r w:rsidR="005355F3">
        <w:rPr>
          <w:rFonts w:cs="Arial"/>
          <w:sz w:val="22"/>
          <w:szCs w:val="22"/>
        </w:rPr>
        <w:t xml:space="preserve"> acc</w:t>
      </w:r>
      <w:r w:rsidR="000800BB">
        <w:rPr>
          <w:rFonts w:cs="Arial"/>
          <w:sz w:val="22"/>
          <w:szCs w:val="22"/>
        </w:rPr>
        <w:t>ou</w:t>
      </w:r>
      <w:r w:rsidR="00F77690">
        <w:rPr>
          <w:rFonts w:cs="Arial"/>
          <w:sz w:val="22"/>
          <w:szCs w:val="22"/>
        </w:rPr>
        <w:t>ntable, transparent and complied</w:t>
      </w:r>
      <w:r w:rsidR="005355F3">
        <w:rPr>
          <w:rFonts w:cs="Arial"/>
          <w:sz w:val="22"/>
          <w:szCs w:val="22"/>
        </w:rPr>
        <w:t xml:space="preserve"> with the </w:t>
      </w:r>
      <w:r w:rsidR="00D77320" w:rsidRPr="007F6374">
        <w:rPr>
          <w:rFonts w:cs="Arial"/>
          <w:i/>
          <w:sz w:val="22"/>
          <w:szCs w:val="22"/>
        </w:rPr>
        <w:t>Local Government Act 1989</w:t>
      </w:r>
      <w:r w:rsidR="00D77320">
        <w:rPr>
          <w:rFonts w:cs="Arial"/>
          <w:sz w:val="22"/>
          <w:szCs w:val="22"/>
        </w:rPr>
        <w:t xml:space="preserve"> (Act)</w:t>
      </w:r>
      <w:r w:rsidR="005355F3">
        <w:rPr>
          <w:rFonts w:cs="Arial"/>
          <w:sz w:val="22"/>
          <w:szCs w:val="22"/>
        </w:rPr>
        <w:t>.</w:t>
      </w:r>
      <w:r w:rsidR="00D32B9B">
        <w:rPr>
          <w:rFonts w:cs="Arial"/>
          <w:sz w:val="22"/>
          <w:szCs w:val="22"/>
        </w:rPr>
        <w:t xml:space="preserve"> </w:t>
      </w:r>
    </w:p>
    <w:p w:rsidR="00D32B9B" w:rsidRDefault="00D32B9B" w:rsidP="005355F3">
      <w:pPr>
        <w:rPr>
          <w:rFonts w:cs="Arial"/>
          <w:sz w:val="22"/>
          <w:szCs w:val="22"/>
        </w:rPr>
      </w:pPr>
    </w:p>
    <w:p w:rsidR="005355F3" w:rsidRPr="00371C74" w:rsidRDefault="00916E97" w:rsidP="005355F3">
      <w:pPr>
        <w:rPr>
          <w:rFonts w:cs="Arial"/>
          <w:sz w:val="22"/>
          <w:szCs w:val="22"/>
        </w:rPr>
      </w:pPr>
      <w:r w:rsidRPr="00371C74">
        <w:rPr>
          <w:rFonts w:cs="Arial"/>
          <w:sz w:val="22"/>
          <w:szCs w:val="22"/>
        </w:rPr>
        <w:t>In November 2012,</w:t>
      </w:r>
      <w:r>
        <w:rPr>
          <w:rFonts w:cs="Arial"/>
          <w:sz w:val="22"/>
          <w:szCs w:val="22"/>
        </w:rPr>
        <w:t xml:space="preserve"> </w:t>
      </w:r>
      <w:r w:rsidR="00D32B9B">
        <w:rPr>
          <w:rFonts w:cs="Arial"/>
          <w:sz w:val="22"/>
          <w:szCs w:val="22"/>
        </w:rPr>
        <w:t xml:space="preserve">Inspectorate staff </w:t>
      </w:r>
      <w:r w:rsidR="00980F61">
        <w:rPr>
          <w:rFonts w:cs="Arial"/>
          <w:sz w:val="22"/>
          <w:szCs w:val="22"/>
        </w:rPr>
        <w:t xml:space="preserve">commenced an audit </w:t>
      </w:r>
      <w:r w:rsidR="00D32B9B">
        <w:rPr>
          <w:rFonts w:cs="Arial"/>
          <w:sz w:val="22"/>
          <w:szCs w:val="22"/>
        </w:rPr>
        <w:t>to identify:</w:t>
      </w:r>
    </w:p>
    <w:p w:rsidR="00D259DA" w:rsidRPr="00371C74" w:rsidRDefault="00D259DA" w:rsidP="00D32B9B">
      <w:pPr>
        <w:numPr>
          <w:ilvl w:val="0"/>
          <w:numId w:val="16"/>
        </w:numPr>
        <w:rPr>
          <w:rFonts w:cs="Arial"/>
          <w:sz w:val="22"/>
          <w:szCs w:val="22"/>
        </w:rPr>
      </w:pPr>
      <w:r w:rsidRPr="00371C74">
        <w:rPr>
          <w:rFonts w:cs="Arial"/>
          <w:sz w:val="22"/>
          <w:szCs w:val="22"/>
        </w:rPr>
        <w:t xml:space="preserve">the prevalence of </w:t>
      </w:r>
      <w:r>
        <w:rPr>
          <w:rFonts w:cs="Arial"/>
          <w:sz w:val="22"/>
          <w:szCs w:val="22"/>
        </w:rPr>
        <w:t>CDFs</w:t>
      </w:r>
      <w:r w:rsidR="004E5F17">
        <w:rPr>
          <w:rFonts w:cs="Arial"/>
          <w:sz w:val="22"/>
          <w:szCs w:val="22"/>
        </w:rPr>
        <w:t xml:space="preserve"> within c</w:t>
      </w:r>
      <w:r w:rsidR="00837899">
        <w:rPr>
          <w:rFonts w:cs="Arial"/>
          <w:sz w:val="22"/>
          <w:szCs w:val="22"/>
        </w:rPr>
        <w:t>ouncils</w:t>
      </w:r>
    </w:p>
    <w:p w:rsidR="00D259DA" w:rsidRPr="00371C74" w:rsidRDefault="004E5F17" w:rsidP="007F6374">
      <w:pPr>
        <w:numPr>
          <w:ilvl w:val="0"/>
          <w:numId w:val="16"/>
        </w:numPr>
        <w:rPr>
          <w:rFonts w:cs="Arial"/>
          <w:sz w:val="22"/>
          <w:szCs w:val="22"/>
        </w:rPr>
      </w:pPr>
      <w:r>
        <w:rPr>
          <w:rFonts w:cs="Arial"/>
          <w:sz w:val="22"/>
          <w:szCs w:val="22"/>
        </w:rPr>
        <w:t xml:space="preserve">whether </w:t>
      </w:r>
      <w:r w:rsidR="00837899">
        <w:rPr>
          <w:rFonts w:cs="Arial"/>
          <w:sz w:val="22"/>
          <w:szCs w:val="22"/>
        </w:rPr>
        <w:t>practices</w:t>
      </w:r>
      <w:r>
        <w:rPr>
          <w:rFonts w:cs="Arial"/>
          <w:sz w:val="22"/>
          <w:szCs w:val="22"/>
        </w:rPr>
        <w:t xml:space="preserve"> related to CDFs</w:t>
      </w:r>
      <w:r w:rsidR="00837899">
        <w:rPr>
          <w:rFonts w:cs="Arial"/>
          <w:sz w:val="22"/>
          <w:szCs w:val="22"/>
        </w:rPr>
        <w:t xml:space="preserve"> complied with the</w:t>
      </w:r>
      <w:r w:rsidR="006D3137" w:rsidRPr="00D77320">
        <w:rPr>
          <w:rFonts w:cs="Arial"/>
          <w:sz w:val="22"/>
          <w:szCs w:val="22"/>
        </w:rPr>
        <w:t xml:space="preserve"> </w:t>
      </w:r>
      <w:r w:rsidR="00D77320" w:rsidRPr="00D77320">
        <w:rPr>
          <w:rFonts w:cs="Arial"/>
          <w:sz w:val="22"/>
          <w:szCs w:val="22"/>
        </w:rPr>
        <w:t>Act</w:t>
      </w:r>
    </w:p>
    <w:p w:rsidR="00D259DA" w:rsidRPr="00371C74" w:rsidRDefault="004E5F17" w:rsidP="007F6374">
      <w:pPr>
        <w:numPr>
          <w:ilvl w:val="0"/>
          <w:numId w:val="16"/>
        </w:numPr>
        <w:rPr>
          <w:rFonts w:cs="Arial"/>
          <w:sz w:val="22"/>
          <w:szCs w:val="22"/>
        </w:rPr>
      </w:pPr>
      <w:r>
        <w:rPr>
          <w:rFonts w:cs="Arial"/>
          <w:sz w:val="22"/>
          <w:szCs w:val="22"/>
        </w:rPr>
        <w:t>what</w:t>
      </w:r>
      <w:r w:rsidR="00D259DA" w:rsidRPr="00371C74">
        <w:rPr>
          <w:rFonts w:cs="Arial"/>
          <w:sz w:val="22"/>
          <w:szCs w:val="22"/>
        </w:rPr>
        <w:t xml:space="preserve"> controls</w:t>
      </w:r>
      <w:r w:rsidR="007A7372">
        <w:rPr>
          <w:rFonts w:cs="Arial"/>
          <w:sz w:val="22"/>
          <w:szCs w:val="22"/>
        </w:rPr>
        <w:t xml:space="preserve"> </w:t>
      </w:r>
      <w:r>
        <w:rPr>
          <w:rFonts w:cs="Arial"/>
          <w:sz w:val="22"/>
          <w:szCs w:val="22"/>
        </w:rPr>
        <w:t xml:space="preserve">were </w:t>
      </w:r>
      <w:r w:rsidR="007A7372">
        <w:rPr>
          <w:rFonts w:cs="Arial"/>
          <w:sz w:val="22"/>
          <w:szCs w:val="22"/>
        </w:rPr>
        <w:t>in place to protect against fraud and corruption</w:t>
      </w:r>
      <w:r w:rsidR="00D259DA" w:rsidRPr="00371C74">
        <w:rPr>
          <w:rFonts w:cs="Arial"/>
          <w:sz w:val="22"/>
          <w:szCs w:val="22"/>
        </w:rPr>
        <w:t>; and</w:t>
      </w:r>
    </w:p>
    <w:p w:rsidR="00D259DA" w:rsidRDefault="00D259DA" w:rsidP="007F6374">
      <w:pPr>
        <w:numPr>
          <w:ilvl w:val="0"/>
          <w:numId w:val="16"/>
        </w:numPr>
        <w:rPr>
          <w:rFonts w:cs="Arial"/>
          <w:sz w:val="22"/>
          <w:szCs w:val="22"/>
        </w:rPr>
      </w:pPr>
      <w:r w:rsidRPr="00371C74">
        <w:rPr>
          <w:rFonts w:cs="Arial"/>
          <w:sz w:val="22"/>
          <w:szCs w:val="22"/>
        </w:rPr>
        <w:t>alte</w:t>
      </w:r>
      <w:r w:rsidR="00980F61">
        <w:rPr>
          <w:rFonts w:cs="Arial"/>
          <w:sz w:val="22"/>
          <w:szCs w:val="22"/>
        </w:rPr>
        <w:t>rnative fu</w:t>
      </w:r>
      <w:r w:rsidR="004E5F17">
        <w:rPr>
          <w:rFonts w:cs="Arial"/>
          <w:sz w:val="22"/>
          <w:szCs w:val="22"/>
        </w:rPr>
        <w:t>nding arrangements</w:t>
      </w:r>
      <w:r w:rsidR="00D32B9B">
        <w:rPr>
          <w:rFonts w:cs="Arial"/>
          <w:sz w:val="22"/>
          <w:szCs w:val="22"/>
        </w:rPr>
        <w:t>.</w:t>
      </w:r>
    </w:p>
    <w:p w:rsidR="00D259DA" w:rsidRDefault="00D259DA" w:rsidP="001049ED"/>
    <w:p w:rsidR="00837899" w:rsidRDefault="005355F3" w:rsidP="001049ED">
      <w:pPr>
        <w:rPr>
          <w:rFonts w:cs="Arial"/>
          <w:sz w:val="22"/>
          <w:szCs w:val="22"/>
        </w:rPr>
      </w:pPr>
      <w:r>
        <w:rPr>
          <w:rFonts w:cs="Arial"/>
          <w:sz w:val="22"/>
          <w:szCs w:val="22"/>
        </w:rPr>
        <w:t>The Inspectorate</w:t>
      </w:r>
      <w:r w:rsidR="00916E97">
        <w:rPr>
          <w:rFonts w:cs="Arial"/>
          <w:sz w:val="22"/>
          <w:szCs w:val="22"/>
        </w:rPr>
        <w:t xml:space="preserve"> </w:t>
      </w:r>
      <w:r>
        <w:rPr>
          <w:rFonts w:cs="Arial"/>
          <w:sz w:val="22"/>
          <w:szCs w:val="22"/>
        </w:rPr>
        <w:t>wrote to a</w:t>
      </w:r>
      <w:r w:rsidR="00837899">
        <w:rPr>
          <w:rFonts w:cs="Arial"/>
          <w:sz w:val="22"/>
          <w:szCs w:val="22"/>
        </w:rPr>
        <w:t>ll councils with CDF</w:t>
      </w:r>
      <w:r>
        <w:rPr>
          <w:rFonts w:cs="Arial"/>
          <w:sz w:val="22"/>
          <w:szCs w:val="22"/>
        </w:rPr>
        <w:t xml:space="preserve"> programs</w:t>
      </w:r>
      <w:r w:rsidR="00837899">
        <w:rPr>
          <w:rFonts w:cs="Arial"/>
          <w:sz w:val="22"/>
          <w:szCs w:val="22"/>
        </w:rPr>
        <w:t xml:space="preserve"> </w:t>
      </w:r>
      <w:r w:rsidR="00916E97">
        <w:rPr>
          <w:rFonts w:cs="Arial"/>
          <w:sz w:val="22"/>
          <w:szCs w:val="22"/>
        </w:rPr>
        <w:t xml:space="preserve">in early 2013, </w:t>
      </w:r>
      <w:r>
        <w:rPr>
          <w:rFonts w:cs="Arial"/>
          <w:sz w:val="22"/>
          <w:szCs w:val="22"/>
        </w:rPr>
        <w:t xml:space="preserve">to share its </w:t>
      </w:r>
      <w:r w:rsidR="00916E97">
        <w:rPr>
          <w:rFonts w:cs="Arial"/>
          <w:sz w:val="22"/>
          <w:szCs w:val="22"/>
        </w:rPr>
        <w:t xml:space="preserve">preliminary </w:t>
      </w:r>
      <w:r>
        <w:rPr>
          <w:rFonts w:cs="Arial"/>
          <w:sz w:val="22"/>
          <w:szCs w:val="22"/>
        </w:rPr>
        <w:t>observations and provide an opportunity for comment</w:t>
      </w:r>
      <w:r w:rsidR="00E62699">
        <w:rPr>
          <w:rFonts w:cs="Arial"/>
          <w:sz w:val="22"/>
          <w:szCs w:val="22"/>
        </w:rPr>
        <w:t xml:space="preserve">. </w:t>
      </w:r>
      <w:r w:rsidR="00593A01">
        <w:rPr>
          <w:rFonts w:cs="Arial"/>
          <w:sz w:val="22"/>
          <w:szCs w:val="22"/>
        </w:rPr>
        <w:t xml:space="preserve">Feedback from </w:t>
      </w:r>
      <w:r w:rsidR="00E62699">
        <w:rPr>
          <w:rFonts w:cs="Arial"/>
          <w:sz w:val="22"/>
          <w:szCs w:val="22"/>
        </w:rPr>
        <w:t>c</w:t>
      </w:r>
      <w:r w:rsidR="00837899">
        <w:rPr>
          <w:rFonts w:cs="Arial"/>
          <w:sz w:val="22"/>
          <w:szCs w:val="22"/>
        </w:rPr>
        <w:t>ouncillors and Council Audit Committees</w:t>
      </w:r>
      <w:r w:rsidR="00593A01">
        <w:rPr>
          <w:rFonts w:cs="Arial"/>
          <w:sz w:val="22"/>
          <w:szCs w:val="22"/>
        </w:rPr>
        <w:t xml:space="preserve"> was also considered</w:t>
      </w:r>
      <w:r w:rsidR="00837899">
        <w:rPr>
          <w:rFonts w:cs="Arial"/>
          <w:sz w:val="22"/>
          <w:szCs w:val="22"/>
        </w:rPr>
        <w:t>.</w:t>
      </w:r>
      <w:r>
        <w:rPr>
          <w:rFonts w:cs="Arial"/>
          <w:sz w:val="22"/>
          <w:szCs w:val="22"/>
        </w:rPr>
        <w:br/>
      </w:r>
      <w:r>
        <w:rPr>
          <w:rFonts w:cs="Arial"/>
          <w:sz w:val="22"/>
          <w:szCs w:val="22"/>
        </w:rPr>
        <w:br/>
      </w:r>
      <w:r w:rsidR="00D77320">
        <w:rPr>
          <w:rFonts w:cs="Arial"/>
          <w:sz w:val="22"/>
          <w:szCs w:val="22"/>
        </w:rPr>
        <w:t>In particular, c</w:t>
      </w:r>
      <w:r>
        <w:rPr>
          <w:rFonts w:cs="Arial"/>
          <w:sz w:val="22"/>
          <w:szCs w:val="22"/>
        </w:rPr>
        <w:t>ouncils were asked to exp</w:t>
      </w:r>
      <w:r w:rsidR="007A7372">
        <w:rPr>
          <w:rFonts w:cs="Arial"/>
          <w:sz w:val="22"/>
          <w:szCs w:val="22"/>
        </w:rPr>
        <w:t>lain how their CDF processes were</w:t>
      </w:r>
      <w:r>
        <w:rPr>
          <w:rFonts w:cs="Arial"/>
          <w:sz w:val="22"/>
          <w:szCs w:val="22"/>
        </w:rPr>
        <w:t xml:space="preserve"> open and a</w:t>
      </w:r>
      <w:r w:rsidR="00D32B9B">
        <w:rPr>
          <w:rFonts w:cs="Arial"/>
          <w:sz w:val="22"/>
          <w:szCs w:val="22"/>
        </w:rPr>
        <w:t>uditable</w:t>
      </w:r>
      <w:r>
        <w:rPr>
          <w:rFonts w:cs="Arial"/>
          <w:sz w:val="22"/>
          <w:szCs w:val="22"/>
        </w:rPr>
        <w:t xml:space="preserve">, and </w:t>
      </w:r>
      <w:r w:rsidR="00D32B9B">
        <w:rPr>
          <w:rFonts w:cs="Arial"/>
          <w:sz w:val="22"/>
          <w:szCs w:val="22"/>
        </w:rPr>
        <w:t>w</w:t>
      </w:r>
      <w:r w:rsidR="007A7372">
        <w:rPr>
          <w:rFonts w:cs="Arial"/>
          <w:sz w:val="22"/>
          <w:szCs w:val="22"/>
        </w:rPr>
        <w:t>hether a</w:t>
      </w:r>
      <w:r w:rsidR="00D32B9B">
        <w:rPr>
          <w:rFonts w:cs="Arial"/>
          <w:sz w:val="22"/>
          <w:szCs w:val="22"/>
        </w:rPr>
        <w:t xml:space="preserve"> CDF program was necessary given the</w:t>
      </w:r>
      <w:r>
        <w:rPr>
          <w:rFonts w:cs="Arial"/>
          <w:sz w:val="22"/>
          <w:szCs w:val="22"/>
        </w:rPr>
        <w:t xml:space="preserve"> alternative funding programs </w:t>
      </w:r>
      <w:r w:rsidR="00D32B9B">
        <w:rPr>
          <w:rFonts w:cs="Arial"/>
          <w:sz w:val="22"/>
          <w:szCs w:val="22"/>
        </w:rPr>
        <w:t xml:space="preserve">that </w:t>
      </w:r>
      <w:r>
        <w:rPr>
          <w:rFonts w:cs="Arial"/>
          <w:sz w:val="22"/>
          <w:szCs w:val="22"/>
        </w:rPr>
        <w:t>exist.</w:t>
      </w:r>
    </w:p>
    <w:p w:rsidR="00837899" w:rsidRDefault="00837899" w:rsidP="001049ED">
      <w:pPr>
        <w:rPr>
          <w:rFonts w:cs="Arial"/>
          <w:sz w:val="22"/>
          <w:szCs w:val="22"/>
        </w:rPr>
      </w:pPr>
    </w:p>
    <w:p w:rsidR="001049ED" w:rsidRPr="00853F7C" w:rsidRDefault="007F6374" w:rsidP="001049ED">
      <w:pPr>
        <w:rPr>
          <w:rFonts w:cs="Arial"/>
          <w:sz w:val="22"/>
          <w:szCs w:val="22"/>
        </w:rPr>
      </w:pPr>
      <w:r>
        <w:rPr>
          <w:rFonts w:cs="Arial"/>
          <w:sz w:val="22"/>
          <w:szCs w:val="22"/>
        </w:rPr>
        <w:t xml:space="preserve">This report </w:t>
      </w:r>
      <w:r w:rsidR="00D32B9B">
        <w:rPr>
          <w:rFonts w:cs="Arial"/>
          <w:sz w:val="22"/>
          <w:szCs w:val="22"/>
        </w:rPr>
        <w:t>presents</w:t>
      </w:r>
      <w:r w:rsidR="00916E97">
        <w:rPr>
          <w:rFonts w:cs="Arial"/>
          <w:sz w:val="22"/>
          <w:szCs w:val="22"/>
        </w:rPr>
        <w:t xml:space="preserve"> a detailed analysis of</w:t>
      </w:r>
      <w:r w:rsidR="007A7372">
        <w:rPr>
          <w:rFonts w:cs="Arial"/>
          <w:sz w:val="22"/>
          <w:szCs w:val="22"/>
        </w:rPr>
        <w:t xml:space="preserve"> the </w:t>
      </w:r>
      <w:r w:rsidR="00D32B9B">
        <w:rPr>
          <w:rFonts w:cs="Arial"/>
          <w:sz w:val="22"/>
          <w:szCs w:val="22"/>
        </w:rPr>
        <w:t xml:space="preserve">Inspectorate’s </w:t>
      </w:r>
      <w:r w:rsidR="007A7372">
        <w:rPr>
          <w:rFonts w:cs="Arial"/>
          <w:sz w:val="22"/>
          <w:szCs w:val="22"/>
        </w:rPr>
        <w:t>findings</w:t>
      </w:r>
      <w:r w:rsidR="00D77320">
        <w:rPr>
          <w:rFonts w:cs="Arial"/>
          <w:sz w:val="22"/>
          <w:szCs w:val="22"/>
        </w:rPr>
        <w:t xml:space="preserve">, from </w:t>
      </w:r>
      <w:r w:rsidR="007A7372">
        <w:rPr>
          <w:rFonts w:cs="Arial"/>
          <w:sz w:val="22"/>
          <w:szCs w:val="22"/>
        </w:rPr>
        <w:t xml:space="preserve">the </w:t>
      </w:r>
      <w:r w:rsidR="00E95B90">
        <w:rPr>
          <w:rFonts w:cs="Arial"/>
          <w:sz w:val="22"/>
          <w:szCs w:val="22"/>
        </w:rPr>
        <w:t xml:space="preserve">information provided by councils.  This report addresses the </w:t>
      </w:r>
      <w:r w:rsidR="007A7372">
        <w:rPr>
          <w:rFonts w:cs="Arial"/>
          <w:sz w:val="22"/>
          <w:szCs w:val="22"/>
        </w:rPr>
        <w:t xml:space="preserve">risks associated with </w:t>
      </w:r>
      <w:r w:rsidR="006D3137">
        <w:rPr>
          <w:rFonts w:cs="Arial"/>
          <w:sz w:val="22"/>
          <w:szCs w:val="22"/>
        </w:rPr>
        <w:t>CDF</w:t>
      </w:r>
      <w:r w:rsidR="007A7372">
        <w:rPr>
          <w:rFonts w:cs="Arial"/>
          <w:sz w:val="22"/>
          <w:szCs w:val="22"/>
        </w:rPr>
        <w:t>s</w:t>
      </w:r>
      <w:r w:rsidR="00A8691E">
        <w:rPr>
          <w:rFonts w:cs="Arial"/>
          <w:sz w:val="22"/>
          <w:szCs w:val="22"/>
        </w:rPr>
        <w:t xml:space="preserve"> and </w:t>
      </w:r>
      <w:r w:rsidR="00855839">
        <w:rPr>
          <w:rFonts w:cs="Arial"/>
          <w:sz w:val="22"/>
          <w:szCs w:val="22"/>
        </w:rPr>
        <w:t>provides examples</w:t>
      </w:r>
      <w:r w:rsidR="007A7372">
        <w:rPr>
          <w:rFonts w:cs="Arial"/>
          <w:sz w:val="22"/>
          <w:szCs w:val="22"/>
        </w:rPr>
        <w:t xml:space="preserve"> of</w:t>
      </w:r>
      <w:r w:rsidR="006D3137">
        <w:rPr>
          <w:rFonts w:cs="Arial"/>
          <w:sz w:val="22"/>
          <w:szCs w:val="22"/>
        </w:rPr>
        <w:t xml:space="preserve"> </w:t>
      </w:r>
      <w:r w:rsidR="00855839">
        <w:rPr>
          <w:rFonts w:cs="Arial"/>
          <w:sz w:val="22"/>
          <w:szCs w:val="22"/>
        </w:rPr>
        <w:t>good</w:t>
      </w:r>
      <w:r w:rsidR="007A7372">
        <w:rPr>
          <w:rFonts w:cs="Arial"/>
          <w:sz w:val="22"/>
          <w:szCs w:val="22"/>
        </w:rPr>
        <w:t xml:space="preserve"> and </w:t>
      </w:r>
      <w:r w:rsidR="00855839">
        <w:rPr>
          <w:rFonts w:cs="Arial"/>
          <w:sz w:val="22"/>
          <w:szCs w:val="22"/>
        </w:rPr>
        <w:t xml:space="preserve">poor </w:t>
      </w:r>
      <w:r w:rsidR="007A7372">
        <w:rPr>
          <w:rFonts w:cs="Arial"/>
          <w:sz w:val="22"/>
          <w:szCs w:val="22"/>
        </w:rPr>
        <w:t xml:space="preserve">practice. It also </w:t>
      </w:r>
      <w:r w:rsidR="00916E97">
        <w:rPr>
          <w:rFonts w:cs="Arial"/>
          <w:sz w:val="22"/>
          <w:szCs w:val="22"/>
        </w:rPr>
        <w:t xml:space="preserve">summarises the </w:t>
      </w:r>
      <w:r w:rsidR="005355F3">
        <w:rPr>
          <w:rFonts w:cs="Arial"/>
          <w:sz w:val="22"/>
          <w:szCs w:val="22"/>
        </w:rPr>
        <w:t>feedback</w:t>
      </w:r>
      <w:r w:rsidR="00D77320">
        <w:rPr>
          <w:rFonts w:cs="Arial"/>
          <w:sz w:val="22"/>
          <w:szCs w:val="22"/>
        </w:rPr>
        <w:t xml:space="preserve"> received</w:t>
      </w:r>
      <w:r w:rsidR="005355F3">
        <w:rPr>
          <w:rFonts w:cs="Arial"/>
          <w:sz w:val="22"/>
          <w:szCs w:val="22"/>
        </w:rPr>
        <w:t xml:space="preserve"> from councils and</w:t>
      </w:r>
      <w:r>
        <w:rPr>
          <w:rFonts w:cs="Arial"/>
          <w:sz w:val="22"/>
          <w:szCs w:val="22"/>
        </w:rPr>
        <w:t xml:space="preserve"> r</w:t>
      </w:r>
      <w:r w:rsidR="001049ED">
        <w:rPr>
          <w:rFonts w:cs="Arial"/>
          <w:sz w:val="22"/>
          <w:szCs w:val="22"/>
        </w:rPr>
        <w:t>ecommend</w:t>
      </w:r>
      <w:r>
        <w:rPr>
          <w:rFonts w:cs="Arial"/>
          <w:sz w:val="22"/>
          <w:szCs w:val="22"/>
        </w:rPr>
        <w:t>s</w:t>
      </w:r>
      <w:r w:rsidR="001049ED" w:rsidRPr="00371C74">
        <w:rPr>
          <w:rFonts w:cs="Arial"/>
          <w:sz w:val="22"/>
          <w:szCs w:val="22"/>
        </w:rPr>
        <w:t xml:space="preserve"> </w:t>
      </w:r>
      <w:r w:rsidR="001049ED">
        <w:rPr>
          <w:rFonts w:cs="Arial"/>
          <w:sz w:val="22"/>
          <w:szCs w:val="22"/>
        </w:rPr>
        <w:t>alternative</w:t>
      </w:r>
      <w:r w:rsidR="00D77320">
        <w:rPr>
          <w:rFonts w:cs="Arial"/>
          <w:sz w:val="22"/>
          <w:szCs w:val="22"/>
        </w:rPr>
        <w:t>s</w:t>
      </w:r>
      <w:r w:rsidR="001049ED" w:rsidRPr="00371C74">
        <w:rPr>
          <w:rFonts w:cs="Arial"/>
          <w:sz w:val="22"/>
          <w:szCs w:val="22"/>
        </w:rPr>
        <w:t xml:space="preserve"> to </w:t>
      </w:r>
      <w:r w:rsidR="006E2D20" w:rsidRPr="00853F7C">
        <w:rPr>
          <w:rFonts w:cs="Arial"/>
          <w:sz w:val="22"/>
          <w:szCs w:val="22"/>
        </w:rPr>
        <w:t xml:space="preserve">the current </w:t>
      </w:r>
      <w:r w:rsidR="001049ED" w:rsidRPr="00853F7C">
        <w:rPr>
          <w:rFonts w:cs="Arial"/>
          <w:sz w:val="22"/>
          <w:szCs w:val="22"/>
        </w:rPr>
        <w:t>CDFs</w:t>
      </w:r>
      <w:r w:rsidR="006E2D20" w:rsidRPr="00853F7C">
        <w:rPr>
          <w:rFonts w:cs="Arial"/>
          <w:sz w:val="22"/>
          <w:szCs w:val="22"/>
        </w:rPr>
        <w:t xml:space="preserve"> observed at Victorian Councils.</w:t>
      </w:r>
    </w:p>
    <w:p w:rsidR="001049ED" w:rsidRDefault="001049ED" w:rsidP="001049ED">
      <w:pPr>
        <w:rPr>
          <w:sz w:val="22"/>
          <w:szCs w:val="22"/>
        </w:rPr>
      </w:pPr>
    </w:p>
    <w:p w:rsidR="0054229A" w:rsidRPr="006D3137" w:rsidRDefault="00F64066" w:rsidP="001049ED">
      <w:r w:rsidRPr="006E2D20">
        <w:rPr>
          <w:rStyle w:val="Heading1Char"/>
        </w:rPr>
        <w:br w:type="page"/>
      </w:r>
      <w:bookmarkStart w:id="3" w:name="_Toc362960649"/>
      <w:r w:rsidR="001E395F" w:rsidRPr="003A4A09">
        <w:rPr>
          <w:rStyle w:val="Heading1Char"/>
        </w:rPr>
        <w:lastRenderedPageBreak/>
        <w:t>Background</w:t>
      </w:r>
      <w:bookmarkEnd w:id="3"/>
    </w:p>
    <w:p w:rsidR="005F2794" w:rsidRDefault="00D259DA" w:rsidP="00D259DA">
      <w:pPr>
        <w:rPr>
          <w:rFonts w:cs="Arial"/>
          <w:sz w:val="22"/>
          <w:szCs w:val="22"/>
        </w:rPr>
      </w:pPr>
      <w:r>
        <w:rPr>
          <w:rFonts w:cs="Arial"/>
          <w:sz w:val="22"/>
          <w:szCs w:val="22"/>
        </w:rPr>
        <w:br/>
      </w:r>
      <w:r w:rsidR="0054229A" w:rsidRPr="00371C74">
        <w:rPr>
          <w:rFonts w:cs="Arial"/>
          <w:sz w:val="22"/>
          <w:szCs w:val="22"/>
        </w:rPr>
        <w:t>On 26 May 2006, then Executive Director, Local Government Victoria and Community Information</w:t>
      </w:r>
      <w:r w:rsidR="00855839">
        <w:rPr>
          <w:rFonts w:cs="Arial"/>
          <w:sz w:val="22"/>
          <w:szCs w:val="22"/>
        </w:rPr>
        <w:t>,</w:t>
      </w:r>
      <w:r w:rsidR="0054229A" w:rsidRPr="00371C74">
        <w:rPr>
          <w:rFonts w:cs="Arial"/>
          <w:sz w:val="22"/>
          <w:szCs w:val="22"/>
        </w:rPr>
        <w:t xml:space="preserve"> Prue Digby</w:t>
      </w:r>
      <w:r w:rsidR="00855839">
        <w:rPr>
          <w:rFonts w:cs="Arial"/>
          <w:sz w:val="22"/>
          <w:szCs w:val="22"/>
        </w:rPr>
        <w:t>,</w:t>
      </w:r>
      <w:r w:rsidR="0054229A" w:rsidRPr="00371C74">
        <w:rPr>
          <w:rFonts w:cs="Arial"/>
          <w:sz w:val="22"/>
          <w:szCs w:val="22"/>
        </w:rPr>
        <w:t xml:space="preserve"> issued Circular No 11/06</w:t>
      </w:r>
      <w:r w:rsidR="001D0B25">
        <w:rPr>
          <w:rFonts w:cs="Arial"/>
          <w:sz w:val="22"/>
          <w:szCs w:val="22"/>
        </w:rPr>
        <w:t>. It stated</w:t>
      </w:r>
      <w:r w:rsidR="0054229A" w:rsidRPr="00371C74">
        <w:rPr>
          <w:rFonts w:cs="Arial"/>
          <w:sz w:val="22"/>
          <w:szCs w:val="22"/>
        </w:rPr>
        <w:t xml:space="preserve"> that Local Government Victoria had become aware </w:t>
      </w:r>
      <w:r w:rsidR="001D0B25">
        <w:rPr>
          <w:rFonts w:cs="Arial"/>
          <w:sz w:val="22"/>
          <w:szCs w:val="22"/>
        </w:rPr>
        <w:t xml:space="preserve">of several councils </w:t>
      </w:r>
      <w:r w:rsidR="00797D22">
        <w:rPr>
          <w:rFonts w:cs="Arial"/>
          <w:sz w:val="22"/>
          <w:szCs w:val="22"/>
        </w:rPr>
        <w:t>that were allocating funds</w:t>
      </w:r>
      <w:r w:rsidR="001D0B25">
        <w:rPr>
          <w:rFonts w:cs="Arial"/>
          <w:sz w:val="22"/>
          <w:szCs w:val="22"/>
        </w:rPr>
        <w:t xml:space="preserve"> </w:t>
      </w:r>
      <w:r w:rsidR="00797D22">
        <w:rPr>
          <w:rFonts w:cs="Arial"/>
          <w:sz w:val="22"/>
          <w:szCs w:val="22"/>
        </w:rPr>
        <w:t xml:space="preserve">for </w:t>
      </w:r>
      <w:r w:rsidR="00797D22" w:rsidRPr="00371C74">
        <w:rPr>
          <w:rFonts w:cs="Arial"/>
          <w:sz w:val="22"/>
          <w:szCs w:val="22"/>
        </w:rPr>
        <w:t xml:space="preserve">individual councillors or ward councillors </w:t>
      </w:r>
      <w:r w:rsidR="00797D22">
        <w:rPr>
          <w:rFonts w:cs="Arial"/>
          <w:sz w:val="22"/>
          <w:szCs w:val="22"/>
        </w:rPr>
        <w:t>to spend</w:t>
      </w:r>
      <w:r w:rsidR="0054229A" w:rsidRPr="00371C74">
        <w:rPr>
          <w:rFonts w:cs="Arial"/>
          <w:sz w:val="22"/>
          <w:szCs w:val="22"/>
        </w:rPr>
        <w:t xml:space="preserve"> at the</w:t>
      </w:r>
      <w:r w:rsidR="00797D22">
        <w:rPr>
          <w:rFonts w:cs="Arial"/>
          <w:sz w:val="22"/>
          <w:szCs w:val="22"/>
        </w:rPr>
        <w:t>ir discretion</w:t>
      </w:r>
      <w:r w:rsidR="0054229A" w:rsidRPr="00371C74">
        <w:rPr>
          <w:rFonts w:cs="Arial"/>
          <w:sz w:val="22"/>
          <w:szCs w:val="22"/>
        </w:rPr>
        <w:t xml:space="preserve">. </w:t>
      </w:r>
    </w:p>
    <w:p w:rsidR="005F2794" w:rsidRDefault="005F2794" w:rsidP="00D259DA">
      <w:pPr>
        <w:rPr>
          <w:rFonts w:cs="Arial"/>
          <w:sz w:val="22"/>
          <w:szCs w:val="22"/>
        </w:rPr>
      </w:pPr>
    </w:p>
    <w:p w:rsidR="0054229A" w:rsidRDefault="0054229A" w:rsidP="00D259DA">
      <w:pPr>
        <w:rPr>
          <w:rFonts w:cs="Arial"/>
          <w:sz w:val="22"/>
          <w:szCs w:val="22"/>
        </w:rPr>
      </w:pPr>
      <w:r w:rsidRPr="00371C74">
        <w:rPr>
          <w:rFonts w:cs="Arial"/>
          <w:sz w:val="22"/>
          <w:szCs w:val="22"/>
        </w:rPr>
        <w:t>It further stated that expenditure may be incurred by the Council and a Special Committee</w:t>
      </w:r>
      <w:r w:rsidR="00797D22">
        <w:rPr>
          <w:rFonts w:cs="Arial"/>
          <w:sz w:val="22"/>
          <w:szCs w:val="22"/>
        </w:rPr>
        <w:t>,</w:t>
      </w:r>
      <w:r w:rsidRPr="00371C74">
        <w:rPr>
          <w:rFonts w:cs="Arial"/>
          <w:sz w:val="22"/>
          <w:szCs w:val="22"/>
        </w:rPr>
        <w:t xml:space="preserve"> or members of staff by dele</w:t>
      </w:r>
      <w:r w:rsidR="00797D22">
        <w:rPr>
          <w:rFonts w:cs="Arial"/>
          <w:sz w:val="22"/>
          <w:szCs w:val="22"/>
        </w:rPr>
        <w:t xml:space="preserve">gation, </w:t>
      </w:r>
      <w:r w:rsidR="00BE2A15">
        <w:rPr>
          <w:rFonts w:cs="Arial"/>
          <w:sz w:val="22"/>
          <w:szCs w:val="22"/>
        </w:rPr>
        <w:t>but not</w:t>
      </w:r>
      <w:r w:rsidRPr="00371C74">
        <w:rPr>
          <w:rFonts w:cs="Arial"/>
          <w:sz w:val="22"/>
          <w:szCs w:val="22"/>
        </w:rPr>
        <w:t xml:space="preserve"> delegate</w:t>
      </w:r>
      <w:r w:rsidR="00BE2A15">
        <w:rPr>
          <w:rFonts w:cs="Arial"/>
          <w:sz w:val="22"/>
          <w:szCs w:val="22"/>
        </w:rPr>
        <w:t>d</w:t>
      </w:r>
      <w:r w:rsidRPr="00371C74">
        <w:rPr>
          <w:rFonts w:cs="Arial"/>
          <w:sz w:val="22"/>
          <w:szCs w:val="22"/>
        </w:rPr>
        <w:t xml:space="preserve"> to an individual councillor or group of councillors (ward)</w:t>
      </w:r>
      <w:r w:rsidR="00BE2A15">
        <w:rPr>
          <w:rFonts w:cs="Arial"/>
          <w:sz w:val="22"/>
          <w:szCs w:val="22"/>
        </w:rPr>
        <w:t>,</w:t>
      </w:r>
      <w:r w:rsidRPr="00371C74">
        <w:rPr>
          <w:rFonts w:cs="Arial"/>
          <w:sz w:val="22"/>
          <w:szCs w:val="22"/>
        </w:rPr>
        <w:t xml:space="preserve"> unless the group is properly established as a Special Committee. </w:t>
      </w:r>
    </w:p>
    <w:p w:rsidR="0054229A" w:rsidRPr="00371C74" w:rsidRDefault="0054229A" w:rsidP="00797D22">
      <w:pPr>
        <w:rPr>
          <w:rFonts w:cs="Arial"/>
          <w:sz w:val="22"/>
          <w:szCs w:val="22"/>
        </w:rPr>
      </w:pPr>
    </w:p>
    <w:p w:rsidR="0054229A" w:rsidRDefault="0054229A" w:rsidP="00D259DA">
      <w:pPr>
        <w:rPr>
          <w:rFonts w:cs="Arial"/>
          <w:sz w:val="22"/>
          <w:szCs w:val="22"/>
        </w:rPr>
      </w:pPr>
      <w:r w:rsidRPr="00371C74">
        <w:rPr>
          <w:rFonts w:cs="Arial"/>
          <w:sz w:val="22"/>
          <w:szCs w:val="22"/>
        </w:rPr>
        <w:t>In the period following the</w:t>
      </w:r>
      <w:r w:rsidR="00BE2A15">
        <w:rPr>
          <w:rFonts w:cs="Arial"/>
          <w:sz w:val="22"/>
          <w:szCs w:val="22"/>
        </w:rPr>
        <w:t xml:space="preserve"> communication, </w:t>
      </w:r>
      <w:r w:rsidRPr="00371C74">
        <w:rPr>
          <w:rFonts w:cs="Arial"/>
          <w:sz w:val="22"/>
          <w:szCs w:val="22"/>
        </w:rPr>
        <w:t xml:space="preserve">a number of councils continued to allow councillors to expend council funds at their own discretion. </w:t>
      </w:r>
      <w:r w:rsidR="00D91C90">
        <w:rPr>
          <w:rFonts w:cs="Arial"/>
          <w:sz w:val="22"/>
          <w:szCs w:val="22"/>
        </w:rPr>
        <w:t xml:space="preserve">This is evidenced by examining council policies since 2006.  </w:t>
      </w:r>
      <w:r w:rsidRPr="00371C74">
        <w:rPr>
          <w:rFonts w:cs="Arial"/>
          <w:sz w:val="22"/>
          <w:szCs w:val="22"/>
        </w:rPr>
        <w:t>In some cases</w:t>
      </w:r>
      <w:r w:rsidR="00BE2A15">
        <w:rPr>
          <w:rFonts w:cs="Arial"/>
          <w:sz w:val="22"/>
          <w:szCs w:val="22"/>
        </w:rPr>
        <w:t xml:space="preserve">, inadequate guidelines were </w:t>
      </w:r>
      <w:r w:rsidRPr="00371C74">
        <w:rPr>
          <w:rFonts w:cs="Arial"/>
          <w:sz w:val="22"/>
          <w:szCs w:val="22"/>
        </w:rPr>
        <w:t xml:space="preserve">adopted, </w:t>
      </w:r>
      <w:r w:rsidR="00BE2A15">
        <w:rPr>
          <w:rFonts w:cs="Arial"/>
          <w:sz w:val="22"/>
          <w:szCs w:val="22"/>
        </w:rPr>
        <w:t>which</w:t>
      </w:r>
      <w:r w:rsidRPr="00371C74">
        <w:rPr>
          <w:rFonts w:cs="Arial"/>
          <w:sz w:val="22"/>
          <w:szCs w:val="22"/>
        </w:rPr>
        <w:t xml:space="preserve"> allowed indi</w:t>
      </w:r>
      <w:r w:rsidR="00BE2A15">
        <w:rPr>
          <w:rFonts w:cs="Arial"/>
          <w:sz w:val="22"/>
          <w:szCs w:val="22"/>
        </w:rPr>
        <w:t>vidual councillors to commit</w:t>
      </w:r>
      <w:r w:rsidRPr="00371C74">
        <w:rPr>
          <w:rFonts w:cs="Arial"/>
          <w:sz w:val="22"/>
          <w:szCs w:val="22"/>
        </w:rPr>
        <w:t xml:space="preserve"> funds unchecked. </w:t>
      </w:r>
      <w:r w:rsidR="00D438D4">
        <w:rPr>
          <w:rFonts w:cs="Arial"/>
          <w:sz w:val="22"/>
          <w:szCs w:val="22"/>
        </w:rPr>
        <w:t>The m</w:t>
      </w:r>
      <w:r w:rsidR="00BE2A15">
        <w:rPr>
          <w:rFonts w:cs="Arial"/>
          <w:sz w:val="22"/>
          <w:szCs w:val="22"/>
        </w:rPr>
        <w:t>ore robust guidelines</w:t>
      </w:r>
      <w:r w:rsidRPr="00371C74">
        <w:rPr>
          <w:rFonts w:cs="Arial"/>
          <w:sz w:val="22"/>
          <w:szCs w:val="22"/>
        </w:rPr>
        <w:t xml:space="preserve"> stipulated that formal council approval must be obtained prior to committing to any expenditure. </w:t>
      </w:r>
    </w:p>
    <w:p w:rsidR="0054229A" w:rsidRPr="00371C74" w:rsidRDefault="0054229A" w:rsidP="00D259DA">
      <w:pPr>
        <w:rPr>
          <w:rFonts w:cs="Arial"/>
          <w:sz w:val="22"/>
          <w:szCs w:val="22"/>
        </w:rPr>
      </w:pPr>
    </w:p>
    <w:p w:rsidR="0054229A" w:rsidRDefault="0054229A" w:rsidP="00D259DA">
      <w:pPr>
        <w:rPr>
          <w:rFonts w:cs="Arial"/>
          <w:sz w:val="22"/>
          <w:szCs w:val="22"/>
        </w:rPr>
      </w:pPr>
      <w:r w:rsidRPr="00371C74">
        <w:rPr>
          <w:rFonts w:cs="Arial"/>
          <w:sz w:val="22"/>
          <w:szCs w:val="22"/>
        </w:rPr>
        <w:t xml:space="preserve">The overall directive of the circular </w:t>
      </w:r>
      <w:r w:rsidR="00BE2A15">
        <w:rPr>
          <w:rFonts w:cs="Arial"/>
          <w:sz w:val="22"/>
          <w:szCs w:val="22"/>
        </w:rPr>
        <w:t>was that councils with</w:t>
      </w:r>
      <w:r w:rsidRPr="00371C74">
        <w:rPr>
          <w:rFonts w:cs="Arial"/>
          <w:sz w:val="22"/>
          <w:szCs w:val="22"/>
        </w:rPr>
        <w:t xml:space="preserve"> </w:t>
      </w:r>
      <w:r w:rsidR="00BE2A15">
        <w:rPr>
          <w:rFonts w:cs="Arial"/>
          <w:sz w:val="22"/>
          <w:szCs w:val="22"/>
        </w:rPr>
        <w:t xml:space="preserve">councillor discretionary spending </w:t>
      </w:r>
      <w:r w:rsidR="00D438D4">
        <w:rPr>
          <w:rFonts w:cs="Arial"/>
          <w:sz w:val="22"/>
          <w:szCs w:val="22"/>
        </w:rPr>
        <w:t xml:space="preserve">programs </w:t>
      </w:r>
      <w:r w:rsidR="00BE2A15">
        <w:rPr>
          <w:rFonts w:cs="Arial"/>
          <w:sz w:val="22"/>
          <w:szCs w:val="22"/>
        </w:rPr>
        <w:t>need</w:t>
      </w:r>
      <w:r w:rsidRPr="00371C74">
        <w:rPr>
          <w:rFonts w:cs="Arial"/>
          <w:sz w:val="22"/>
          <w:szCs w:val="22"/>
        </w:rPr>
        <w:t xml:space="preserve"> effective accountability measures in place, </w:t>
      </w:r>
      <w:r w:rsidR="00BE2A15">
        <w:rPr>
          <w:rFonts w:cs="Arial"/>
          <w:sz w:val="22"/>
          <w:szCs w:val="22"/>
        </w:rPr>
        <w:t>and must ensure</w:t>
      </w:r>
      <w:r w:rsidRPr="00371C74">
        <w:rPr>
          <w:rFonts w:cs="Arial"/>
          <w:sz w:val="22"/>
          <w:szCs w:val="22"/>
        </w:rPr>
        <w:t xml:space="preserve"> that spending practices comply with the</w:t>
      </w:r>
      <w:r w:rsidR="00BE2A15">
        <w:rPr>
          <w:rFonts w:cs="Arial"/>
          <w:sz w:val="22"/>
          <w:szCs w:val="22"/>
        </w:rPr>
        <w:t xml:space="preserve"> Act</w:t>
      </w:r>
      <w:r w:rsidRPr="00371C74">
        <w:rPr>
          <w:rFonts w:cs="Arial"/>
          <w:sz w:val="22"/>
          <w:szCs w:val="22"/>
        </w:rPr>
        <w:t>. Council guidelines must ensure that individual councillors cannot incur expenditure and</w:t>
      </w:r>
      <w:r w:rsidR="00BE2A15">
        <w:rPr>
          <w:rFonts w:cs="Arial"/>
          <w:sz w:val="22"/>
          <w:szCs w:val="22"/>
        </w:rPr>
        <w:t>,</w:t>
      </w:r>
      <w:r w:rsidRPr="00371C74">
        <w:rPr>
          <w:rFonts w:cs="Arial"/>
          <w:sz w:val="22"/>
          <w:szCs w:val="22"/>
        </w:rPr>
        <w:t xml:space="preserve"> as a minimum</w:t>
      </w:r>
      <w:r w:rsidR="00BE2A15">
        <w:rPr>
          <w:rFonts w:cs="Arial"/>
          <w:sz w:val="22"/>
          <w:szCs w:val="22"/>
        </w:rPr>
        <w:t>,</w:t>
      </w:r>
      <w:r w:rsidR="00D438D4">
        <w:rPr>
          <w:rFonts w:cs="Arial"/>
          <w:sz w:val="22"/>
          <w:szCs w:val="22"/>
        </w:rPr>
        <w:t xml:space="preserve"> should require</w:t>
      </w:r>
      <w:r w:rsidRPr="00371C74">
        <w:rPr>
          <w:rFonts w:cs="Arial"/>
          <w:sz w:val="22"/>
          <w:szCs w:val="22"/>
        </w:rPr>
        <w:t xml:space="preserve"> formal approval by council resolution before</w:t>
      </w:r>
      <w:r w:rsidR="00BE2A15">
        <w:rPr>
          <w:rFonts w:cs="Arial"/>
          <w:sz w:val="22"/>
          <w:szCs w:val="22"/>
        </w:rPr>
        <w:t xml:space="preserve"> a commitment is made to do so.</w:t>
      </w:r>
    </w:p>
    <w:p w:rsidR="00855839" w:rsidRDefault="00855839" w:rsidP="00D259DA">
      <w:pPr>
        <w:rPr>
          <w:rFonts w:cs="Arial"/>
          <w:sz w:val="22"/>
          <w:szCs w:val="22"/>
        </w:rPr>
      </w:pPr>
    </w:p>
    <w:p w:rsidR="00855839" w:rsidRDefault="00855839" w:rsidP="00855839">
      <w:pPr>
        <w:rPr>
          <w:rFonts w:cs="Arial"/>
          <w:sz w:val="22"/>
          <w:szCs w:val="22"/>
        </w:rPr>
      </w:pPr>
      <w:r>
        <w:rPr>
          <w:rFonts w:cs="Arial"/>
          <w:sz w:val="22"/>
          <w:szCs w:val="22"/>
        </w:rPr>
        <w:t>I</w:t>
      </w:r>
      <w:r w:rsidRPr="00371C74">
        <w:rPr>
          <w:rFonts w:cs="Arial"/>
          <w:sz w:val="22"/>
          <w:szCs w:val="22"/>
        </w:rPr>
        <w:t xml:space="preserve">t is recommended in the circular </w:t>
      </w:r>
      <w:r>
        <w:rPr>
          <w:rFonts w:cs="Arial"/>
          <w:sz w:val="22"/>
          <w:szCs w:val="22"/>
        </w:rPr>
        <w:t>that avoiding all discretionary spending</w:t>
      </w:r>
      <w:r w:rsidRPr="00371C74">
        <w:rPr>
          <w:rFonts w:cs="Arial"/>
          <w:sz w:val="22"/>
          <w:szCs w:val="22"/>
        </w:rPr>
        <w:t xml:space="preserve"> is </w:t>
      </w:r>
      <w:r>
        <w:rPr>
          <w:rFonts w:cs="Arial"/>
          <w:sz w:val="22"/>
          <w:szCs w:val="22"/>
        </w:rPr>
        <w:t>the most effective way to minimise risk</w:t>
      </w:r>
      <w:r w:rsidRPr="00371C74">
        <w:rPr>
          <w:rFonts w:cs="Arial"/>
          <w:sz w:val="22"/>
          <w:szCs w:val="22"/>
        </w:rPr>
        <w:t>.</w:t>
      </w:r>
      <w:r>
        <w:rPr>
          <w:rFonts w:cs="Arial"/>
          <w:sz w:val="22"/>
          <w:szCs w:val="22"/>
        </w:rPr>
        <w:t xml:space="preserve"> </w:t>
      </w:r>
    </w:p>
    <w:p w:rsidR="0054229A" w:rsidRDefault="0054229A" w:rsidP="00D259DA">
      <w:pPr>
        <w:rPr>
          <w:rFonts w:cs="Arial"/>
          <w:sz w:val="22"/>
          <w:szCs w:val="22"/>
        </w:rPr>
      </w:pPr>
    </w:p>
    <w:p w:rsidR="00D438D4" w:rsidRPr="003A4A09" w:rsidRDefault="00D438D4" w:rsidP="003A4A09">
      <w:pPr>
        <w:pStyle w:val="Heading3"/>
        <w:rPr>
          <w:sz w:val="24"/>
        </w:rPr>
      </w:pPr>
      <w:bookmarkStart w:id="4" w:name="_Toc362960650"/>
      <w:r w:rsidRPr="003A4A09">
        <w:rPr>
          <w:sz w:val="24"/>
        </w:rPr>
        <w:t>The risks</w:t>
      </w:r>
      <w:bookmarkEnd w:id="4"/>
    </w:p>
    <w:p w:rsidR="0054229A" w:rsidRDefault="0054229A" w:rsidP="00D259DA">
      <w:pPr>
        <w:rPr>
          <w:rFonts w:cs="Arial"/>
          <w:sz w:val="22"/>
          <w:szCs w:val="22"/>
        </w:rPr>
      </w:pPr>
      <w:r w:rsidRPr="00371C74">
        <w:rPr>
          <w:rFonts w:cs="Arial"/>
          <w:sz w:val="22"/>
          <w:szCs w:val="22"/>
        </w:rPr>
        <w:t>Those councils that do not require councillors to seek formal approval via a council resolution</w:t>
      </w:r>
      <w:r w:rsidR="00BE2A15">
        <w:rPr>
          <w:rFonts w:cs="Arial"/>
          <w:sz w:val="22"/>
          <w:szCs w:val="22"/>
        </w:rPr>
        <w:t>,</w:t>
      </w:r>
      <w:r w:rsidRPr="00371C74">
        <w:rPr>
          <w:rFonts w:cs="Arial"/>
          <w:sz w:val="22"/>
          <w:szCs w:val="22"/>
        </w:rPr>
        <w:t xml:space="preserve"> or </w:t>
      </w:r>
      <w:r w:rsidR="006F1D81">
        <w:rPr>
          <w:rFonts w:cs="Arial"/>
          <w:sz w:val="22"/>
          <w:szCs w:val="22"/>
        </w:rPr>
        <w:t>do not create and implement</w:t>
      </w:r>
      <w:r w:rsidRPr="00371C74">
        <w:rPr>
          <w:rFonts w:cs="Arial"/>
          <w:sz w:val="22"/>
          <w:szCs w:val="22"/>
        </w:rPr>
        <w:t xml:space="preserve"> stringent approval guidelines</w:t>
      </w:r>
      <w:r w:rsidR="00BE2A15">
        <w:rPr>
          <w:rFonts w:cs="Arial"/>
          <w:sz w:val="22"/>
          <w:szCs w:val="22"/>
        </w:rPr>
        <w:t>,</w:t>
      </w:r>
      <w:r w:rsidRPr="00371C74">
        <w:rPr>
          <w:rFonts w:cs="Arial"/>
          <w:sz w:val="22"/>
          <w:szCs w:val="22"/>
        </w:rPr>
        <w:t xml:space="preserve"> a</w:t>
      </w:r>
      <w:r w:rsidR="00BE2A15">
        <w:rPr>
          <w:rFonts w:cs="Arial"/>
          <w:sz w:val="22"/>
          <w:szCs w:val="22"/>
        </w:rPr>
        <w:t>re exposed to unnecessary risk</w:t>
      </w:r>
      <w:r w:rsidR="00D438D4">
        <w:rPr>
          <w:rFonts w:cs="Arial"/>
          <w:sz w:val="22"/>
          <w:szCs w:val="22"/>
        </w:rPr>
        <w:t>s</w:t>
      </w:r>
      <w:r w:rsidR="00BE2A15">
        <w:rPr>
          <w:rFonts w:cs="Arial"/>
          <w:sz w:val="22"/>
          <w:szCs w:val="22"/>
        </w:rPr>
        <w:t>.</w:t>
      </w:r>
    </w:p>
    <w:p w:rsidR="0054229A" w:rsidRPr="00371C74" w:rsidRDefault="0054229A" w:rsidP="00D259DA">
      <w:pPr>
        <w:rPr>
          <w:rFonts w:cs="Arial"/>
          <w:sz w:val="22"/>
          <w:szCs w:val="22"/>
        </w:rPr>
      </w:pPr>
    </w:p>
    <w:p w:rsidR="00E50413" w:rsidRDefault="006F1D81" w:rsidP="00D259DA">
      <w:pPr>
        <w:rPr>
          <w:rFonts w:cs="Arial"/>
          <w:sz w:val="22"/>
          <w:szCs w:val="22"/>
        </w:rPr>
      </w:pPr>
      <w:r>
        <w:rPr>
          <w:rFonts w:cs="Arial"/>
          <w:sz w:val="22"/>
          <w:szCs w:val="22"/>
        </w:rPr>
        <w:t>Some of the r</w:t>
      </w:r>
      <w:r w:rsidR="0054229A" w:rsidRPr="00371C74">
        <w:rPr>
          <w:rFonts w:cs="Arial"/>
          <w:sz w:val="22"/>
          <w:szCs w:val="22"/>
        </w:rPr>
        <w:t xml:space="preserve">isks include </w:t>
      </w:r>
      <w:r w:rsidR="00475077">
        <w:rPr>
          <w:rFonts w:cs="Arial"/>
          <w:sz w:val="22"/>
          <w:szCs w:val="22"/>
        </w:rPr>
        <w:t xml:space="preserve">potentially </w:t>
      </w:r>
      <w:r w:rsidR="0054229A" w:rsidRPr="00371C74">
        <w:rPr>
          <w:rFonts w:cs="Arial"/>
          <w:sz w:val="22"/>
          <w:szCs w:val="22"/>
        </w:rPr>
        <w:t>fraudulent or corrupt practices by individual councillors, whereby</w:t>
      </w:r>
      <w:r w:rsidR="00D438D4">
        <w:rPr>
          <w:rFonts w:cs="Arial"/>
          <w:sz w:val="22"/>
          <w:szCs w:val="22"/>
        </w:rPr>
        <w:t xml:space="preserve"> funds may be committed to self-</w:t>
      </w:r>
      <w:r w:rsidR="0054229A" w:rsidRPr="00371C74">
        <w:rPr>
          <w:rFonts w:cs="Arial"/>
          <w:sz w:val="22"/>
          <w:szCs w:val="22"/>
        </w:rPr>
        <w:t xml:space="preserve">interest </w:t>
      </w:r>
      <w:r w:rsidRPr="00371C74">
        <w:rPr>
          <w:rFonts w:cs="Arial"/>
          <w:sz w:val="22"/>
          <w:szCs w:val="22"/>
        </w:rPr>
        <w:t>groups</w:t>
      </w:r>
      <w:r>
        <w:rPr>
          <w:rFonts w:cs="Arial"/>
          <w:sz w:val="22"/>
          <w:szCs w:val="22"/>
        </w:rPr>
        <w:t>;</w:t>
      </w:r>
      <w:r w:rsidR="00D438D4">
        <w:rPr>
          <w:rFonts w:cs="Arial"/>
          <w:sz w:val="22"/>
          <w:szCs w:val="22"/>
        </w:rPr>
        <w:t xml:space="preserve"> and</w:t>
      </w:r>
      <w:r w:rsidR="0054229A" w:rsidRPr="00371C74">
        <w:rPr>
          <w:rFonts w:cs="Arial"/>
          <w:sz w:val="22"/>
          <w:szCs w:val="22"/>
        </w:rPr>
        <w:t xml:space="preserve"> potential reputational</w:t>
      </w:r>
      <w:r w:rsidR="00D438D4">
        <w:rPr>
          <w:rFonts w:cs="Arial"/>
          <w:sz w:val="22"/>
          <w:szCs w:val="22"/>
        </w:rPr>
        <w:t xml:space="preserve"> risk if</w:t>
      </w:r>
      <w:r w:rsidR="0054229A" w:rsidRPr="00371C74">
        <w:rPr>
          <w:rFonts w:cs="Arial"/>
          <w:sz w:val="22"/>
          <w:szCs w:val="22"/>
        </w:rPr>
        <w:t xml:space="preserve"> public funds</w:t>
      </w:r>
      <w:r w:rsidR="00D438D4">
        <w:rPr>
          <w:rFonts w:cs="Arial"/>
          <w:sz w:val="22"/>
          <w:szCs w:val="22"/>
        </w:rPr>
        <w:t xml:space="preserve"> are</w:t>
      </w:r>
      <w:r w:rsidR="00D438D4" w:rsidRPr="00D438D4">
        <w:rPr>
          <w:rFonts w:cs="Arial"/>
          <w:sz w:val="22"/>
          <w:szCs w:val="22"/>
        </w:rPr>
        <w:t xml:space="preserve"> </w:t>
      </w:r>
      <w:r w:rsidR="00D438D4" w:rsidRPr="00371C74">
        <w:rPr>
          <w:rFonts w:cs="Arial"/>
          <w:sz w:val="22"/>
          <w:szCs w:val="22"/>
        </w:rPr>
        <w:t>misspen</w:t>
      </w:r>
      <w:r w:rsidR="00D438D4">
        <w:rPr>
          <w:rFonts w:cs="Arial"/>
          <w:sz w:val="22"/>
          <w:szCs w:val="22"/>
        </w:rPr>
        <w:t>t</w:t>
      </w:r>
      <w:r w:rsidR="0054229A" w:rsidRPr="00371C74">
        <w:rPr>
          <w:rFonts w:cs="Arial"/>
          <w:sz w:val="22"/>
          <w:szCs w:val="22"/>
        </w:rPr>
        <w:t xml:space="preserve">. </w:t>
      </w:r>
    </w:p>
    <w:p w:rsidR="00A03648" w:rsidRDefault="00A03648" w:rsidP="00D259DA">
      <w:pPr>
        <w:rPr>
          <w:rFonts w:cs="Arial"/>
          <w:sz w:val="22"/>
          <w:szCs w:val="22"/>
        </w:rPr>
      </w:pPr>
    </w:p>
    <w:p w:rsidR="0054229A" w:rsidRDefault="00D438D4" w:rsidP="00D259DA">
      <w:pPr>
        <w:rPr>
          <w:rFonts w:cs="Arial"/>
          <w:sz w:val="22"/>
          <w:szCs w:val="22"/>
        </w:rPr>
      </w:pPr>
      <w:r>
        <w:rPr>
          <w:rFonts w:cs="Arial"/>
          <w:sz w:val="22"/>
          <w:szCs w:val="22"/>
        </w:rPr>
        <w:t xml:space="preserve">Section 140(2)(c) </w:t>
      </w:r>
      <w:r w:rsidR="00E50413">
        <w:rPr>
          <w:rFonts w:cs="Arial"/>
          <w:sz w:val="22"/>
          <w:szCs w:val="22"/>
        </w:rPr>
        <w:t xml:space="preserve">of the Act </w:t>
      </w:r>
      <w:r>
        <w:rPr>
          <w:rFonts w:cs="Arial"/>
          <w:sz w:val="22"/>
          <w:szCs w:val="22"/>
        </w:rPr>
        <w:t xml:space="preserve">outlines </w:t>
      </w:r>
      <w:r w:rsidR="0054229A" w:rsidRPr="00371C74">
        <w:rPr>
          <w:rFonts w:cs="Arial"/>
          <w:sz w:val="22"/>
          <w:szCs w:val="22"/>
        </w:rPr>
        <w:t>a council</w:t>
      </w:r>
      <w:r>
        <w:rPr>
          <w:rFonts w:cs="Arial"/>
          <w:sz w:val="22"/>
          <w:szCs w:val="22"/>
        </w:rPr>
        <w:t xml:space="preserve">’s </w:t>
      </w:r>
      <w:r w:rsidR="0054229A" w:rsidRPr="00371C74">
        <w:rPr>
          <w:rFonts w:cs="Arial"/>
          <w:sz w:val="22"/>
          <w:szCs w:val="22"/>
        </w:rPr>
        <w:t xml:space="preserve">duty to do all things necessary to ensure that </w:t>
      </w:r>
      <w:r w:rsidR="00E50413">
        <w:rPr>
          <w:rFonts w:cs="Arial"/>
          <w:sz w:val="22"/>
          <w:szCs w:val="22"/>
        </w:rPr>
        <w:t xml:space="preserve">public </w:t>
      </w:r>
      <w:r w:rsidR="006F1D81">
        <w:rPr>
          <w:rFonts w:cs="Arial"/>
          <w:sz w:val="22"/>
          <w:szCs w:val="22"/>
        </w:rPr>
        <w:t>funds are</w:t>
      </w:r>
      <w:r w:rsidR="0054229A" w:rsidRPr="00371C74">
        <w:rPr>
          <w:rFonts w:cs="Arial"/>
          <w:sz w:val="22"/>
          <w:szCs w:val="22"/>
        </w:rPr>
        <w:t xml:space="preserve"> correctly expended and properly authorised. </w:t>
      </w:r>
      <w:r w:rsidR="00E50413" w:rsidRPr="00371C74">
        <w:rPr>
          <w:rFonts w:cs="Arial"/>
          <w:sz w:val="22"/>
          <w:szCs w:val="22"/>
        </w:rPr>
        <w:t xml:space="preserve">Councils are encouraged to ensure </w:t>
      </w:r>
      <w:r w:rsidR="00E50413">
        <w:rPr>
          <w:rFonts w:cs="Arial"/>
          <w:sz w:val="22"/>
          <w:szCs w:val="22"/>
        </w:rPr>
        <w:t>transparency and accountability.</w:t>
      </w:r>
    </w:p>
    <w:p w:rsidR="00307721" w:rsidRPr="00371C74" w:rsidRDefault="00307721" w:rsidP="00D259DA">
      <w:pPr>
        <w:rPr>
          <w:rFonts w:cs="Arial"/>
          <w:sz w:val="22"/>
          <w:szCs w:val="22"/>
        </w:rPr>
      </w:pPr>
    </w:p>
    <w:p w:rsidR="00E50413" w:rsidRDefault="00031193" w:rsidP="00D259DA">
      <w:pPr>
        <w:rPr>
          <w:rFonts w:cs="Arial"/>
          <w:sz w:val="22"/>
          <w:szCs w:val="22"/>
        </w:rPr>
      </w:pPr>
      <w:r>
        <w:rPr>
          <w:rFonts w:cs="Arial"/>
          <w:sz w:val="22"/>
          <w:szCs w:val="22"/>
        </w:rPr>
        <w:t>C</w:t>
      </w:r>
      <w:r w:rsidR="0054229A" w:rsidRPr="00371C74">
        <w:rPr>
          <w:rFonts w:cs="Arial"/>
          <w:sz w:val="22"/>
          <w:szCs w:val="22"/>
        </w:rPr>
        <w:t xml:space="preserve">ouncillors </w:t>
      </w:r>
      <w:r>
        <w:rPr>
          <w:rFonts w:cs="Arial"/>
          <w:sz w:val="22"/>
          <w:szCs w:val="22"/>
        </w:rPr>
        <w:t>also risk possible</w:t>
      </w:r>
      <w:r w:rsidR="0054229A" w:rsidRPr="00371C74">
        <w:rPr>
          <w:rFonts w:cs="Arial"/>
          <w:sz w:val="22"/>
          <w:szCs w:val="22"/>
        </w:rPr>
        <w:t xml:space="preserve"> </w:t>
      </w:r>
      <w:r w:rsidR="0054229A">
        <w:rPr>
          <w:rFonts w:cs="Arial"/>
          <w:sz w:val="22"/>
          <w:szCs w:val="22"/>
        </w:rPr>
        <w:t xml:space="preserve">breaches of </w:t>
      </w:r>
      <w:r w:rsidR="00D438D4">
        <w:rPr>
          <w:rFonts w:cs="Arial"/>
          <w:sz w:val="22"/>
          <w:szCs w:val="22"/>
        </w:rPr>
        <w:t>section 76D of the Act, as it pertains</w:t>
      </w:r>
      <w:r w:rsidR="0054229A" w:rsidRPr="00371C74">
        <w:rPr>
          <w:rFonts w:cs="Arial"/>
          <w:sz w:val="22"/>
          <w:szCs w:val="22"/>
        </w:rPr>
        <w:t xml:space="preserve"> to ‘Misuse of position’</w:t>
      </w:r>
      <w:r w:rsidR="0054229A">
        <w:rPr>
          <w:rFonts w:cs="Arial"/>
          <w:sz w:val="22"/>
          <w:szCs w:val="22"/>
        </w:rPr>
        <w:t xml:space="preserve">. </w:t>
      </w:r>
      <w:r w:rsidR="0054229A" w:rsidRPr="00371C74">
        <w:rPr>
          <w:rFonts w:cs="Arial"/>
          <w:sz w:val="22"/>
          <w:szCs w:val="22"/>
        </w:rPr>
        <w:t>Section 76D(2)(e) states that circumstances involving the misuse of position by a person who is</w:t>
      </w:r>
      <w:r w:rsidR="00D438D4">
        <w:rPr>
          <w:rFonts w:cs="Arial"/>
          <w:sz w:val="22"/>
          <w:szCs w:val="22"/>
        </w:rPr>
        <w:t>,</w:t>
      </w:r>
      <w:r w:rsidR="0054229A" w:rsidRPr="00371C74">
        <w:rPr>
          <w:rFonts w:cs="Arial"/>
          <w:sz w:val="22"/>
          <w:szCs w:val="22"/>
        </w:rPr>
        <w:t xml:space="preserve"> or who has been</w:t>
      </w:r>
      <w:r w:rsidR="00D438D4">
        <w:rPr>
          <w:rFonts w:cs="Arial"/>
          <w:sz w:val="22"/>
          <w:szCs w:val="22"/>
        </w:rPr>
        <w:t>, a councillor includes</w:t>
      </w:r>
      <w:r w:rsidR="0054229A" w:rsidRPr="00371C74">
        <w:rPr>
          <w:rFonts w:cs="Arial"/>
          <w:sz w:val="22"/>
          <w:szCs w:val="22"/>
        </w:rPr>
        <w:t xml:space="preserve"> using public funds or resources in a manner that is improper or unauth</w:t>
      </w:r>
      <w:r w:rsidR="00D438D4">
        <w:rPr>
          <w:rFonts w:cs="Arial"/>
          <w:sz w:val="22"/>
          <w:szCs w:val="22"/>
        </w:rPr>
        <w:t>orised.</w:t>
      </w:r>
      <w:r w:rsidR="00E50413">
        <w:rPr>
          <w:rFonts w:cs="Arial"/>
          <w:sz w:val="22"/>
          <w:szCs w:val="22"/>
        </w:rPr>
        <w:t xml:space="preserve"> </w:t>
      </w:r>
    </w:p>
    <w:p w:rsidR="00E50413" w:rsidRDefault="00E50413" w:rsidP="00D259DA">
      <w:pPr>
        <w:rPr>
          <w:rFonts w:cs="Arial"/>
          <w:sz w:val="22"/>
          <w:szCs w:val="22"/>
        </w:rPr>
      </w:pPr>
    </w:p>
    <w:p w:rsidR="0054229A" w:rsidRDefault="00E50413" w:rsidP="00D259DA">
      <w:pPr>
        <w:rPr>
          <w:rFonts w:cs="Arial"/>
          <w:sz w:val="22"/>
          <w:szCs w:val="22"/>
        </w:rPr>
      </w:pPr>
      <w:r>
        <w:rPr>
          <w:rFonts w:cs="Arial"/>
          <w:sz w:val="22"/>
          <w:szCs w:val="22"/>
        </w:rPr>
        <w:t>F</w:t>
      </w:r>
      <w:r w:rsidR="00D438D4">
        <w:rPr>
          <w:rFonts w:cs="Arial"/>
          <w:sz w:val="22"/>
          <w:szCs w:val="22"/>
        </w:rPr>
        <w:t xml:space="preserve">ailure to provide </w:t>
      </w:r>
      <w:r w:rsidR="0054229A" w:rsidRPr="00371C74">
        <w:rPr>
          <w:rFonts w:cs="Arial"/>
          <w:sz w:val="22"/>
          <w:szCs w:val="22"/>
        </w:rPr>
        <w:t>formal a</w:t>
      </w:r>
      <w:r w:rsidR="00D438D4">
        <w:rPr>
          <w:rFonts w:cs="Arial"/>
          <w:sz w:val="22"/>
          <w:szCs w:val="22"/>
        </w:rPr>
        <w:t xml:space="preserve">uthorisation for expenditure </w:t>
      </w:r>
      <w:r w:rsidR="0054229A" w:rsidRPr="00371C74">
        <w:rPr>
          <w:rFonts w:cs="Arial"/>
          <w:sz w:val="22"/>
          <w:szCs w:val="22"/>
        </w:rPr>
        <w:t xml:space="preserve">may result in </w:t>
      </w:r>
      <w:r w:rsidR="00D438D4" w:rsidRPr="00371C74">
        <w:rPr>
          <w:rFonts w:cs="Arial"/>
          <w:sz w:val="22"/>
          <w:szCs w:val="22"/>
        </w:rPr>
        <w:t>councillors</w:t>
      </w:r>
      <w:r w:rsidR="0054229A" w:rsidRPr="00371C74">
        <w:rPr>
          <w:rFonts w:cs="Arial"/>
          <w:sz w:val="22"/>
          <w:szCs w:val="22"/>
        </w:rPr>
        <w:t xml:space="preserve"> (in some cases,</w:t>
      </w:r>
      <w:r w:rsidR="00D438D4">
        <w:rPr>
          <w:rFonts w:cs="Arial"/>
          <w:sz w:val="22"/>
          <w:szCs w:val="22"/>
        </w:rPr>
        <w:t xml:space="preserve"> unknowingly) breaching the Act, making them </w:t>
      </w:r>
      <w:r w:rsidR="0054229A" w:rsidRPr="00371C74">
        <w:rPr>
          <w:rFonts w:cs="Arial"/>
          <w:sz w:val="22"/>
          <w:szCs w:val="22"/>
        </w:rPr>
        <w:t>liable for the requisite penalty.</w:t>
      </w:r>
    </w:p>
    <w:p w:rsidR="003924FA" w:rsidRDefault="003924FA" w:rsidP="00D259DA">
      <w:pPr>
        <w:rPr>
          <w:rFonts w:cs="Arial"/>
          <w:sz w:val="22"/>
          <w:szCs w:val="22"/>
        </w:rPr>
      </w:pPr>
    </w:p>
    <w:p w:rsidR="00031193" w:rsidRDefault="00031193" w:rsidP="00D259DA">
      <w:pPr>
        <w:rPr>
          <w:rFonts w:cs="Arial"/>
          <w:sz w:val="22"/>
          <w:szCs w:val="22"/>
        </w:rPr>
      </w:pPr>
    </w:p>
    <w:p w:rsidR="0054229A" w:rsidRPr="00F64066" w:rsidRDefault="003924FA" w:rsidP="00D259DA">
      <w:pPr>
        <w:rPr>
          <w:rFonts w:cs="Arial"/>
          <w:sz w:val="22"/>
          <w:szCs w:val="22"/>
        </w:rPr>
      </w:pPr>
      <w:r>
        <w:rPr>
          <w:rFonts w:cs="Arial"/>
          <w:sz w:val="22"/>
          <w:szCs w:val="22"/>
        </w:rPr>
        <w:t>A full list of relevant legislation can be found in Appendix A.</w:t>
      </w:r>
      <w:r w:rsidR="00F64066">
        <w:rPr>
          <w:rFonts w:cs="Arial"/>
          <w:sz w:val="22"/>
          <w:szCs w:val="22"/>
        </w:rPr>
        <w:br w:type="page"/>
      </w:r>
      <w:bookmarkStart w:id="5" w:name="_Toc362960651"/>
      <w:r w:rsidR="00D259DA" w:rsidRPr="003A4A09">
        <w:rPr>
          <w:rStyle w:val="Heading1Char"/>
        </w:rPr>
        <w:lastRenderedPageBreak/>
        <w:t>Councillor Discretionary Funds in Victoria</w:t>
      </w:r>
      <w:bookmarkEnd w:id="5"/>
    </w:p>
    <w:p w:rsidR="0054229A" w:rsidRPr="00371C74" w:rsidRDefault="0054229A" w:rsidP="00D259DA">
      <w:pPr>
        <w:rPr>
          <w:rFonts w:cs="Arial"/>
          <w:sz w:val="22"/>
          <w:szCs w:val="22"/>
        </w:rPr>
      </w:pPr>
    </w:p>
    <w:p w:rsidR="00C42224" w:rsidRPr="00853F7C" w:rsidRDefault="0054229A" w:rsidP="00D06C66">
      <w:pPr>
        <w:rPr>
          <w:rFonts w:cs="Arial"/>
          <w:sz w:val="22"/>
          <w:szCs w:val="22"/>
        </w:rPr>
      </w:pPr>
      <w:r w:rsidRPr="00371C74">
        <w:rPr>
          <w:rFonts w:cs="Arial"/>
          <w:sz w:val="22"/>
          <w:szCs w:val="22"/>
        </w:rPr>
        <w:t>The Inspectorate</w:t>
      </w:r>
      <w:r w:rsidR="00C42224">
        <w:rPr>
          <w:rFonts w:cs="Arial"/>
          <w:sz w:val="22"/>
          <w:szCs w:val="22"/>
        </w:rPr>
        <w:t xml:space="preserve">’s </w:t>
      </w:r>
      <w:r w:rsidR="00594D53">
        <w:rPr>
          <w:rFonts w:cs="Arial"/>
          <w:sz w:val="22"/>
          <w:szCs w:val="22"/>
        </w:rPr>
        <w:t xml:space="preserve">audit </w:t>
      </w:r>
      <w:r w:rsidR="00B44C86">
        <w:rPr>
          <w:rFonts w:cs="Arial"/>
          <w:sz w:val="22"/>
          <w:szCs w:val="22"/>
        </w:rPr>
        <w:t>has produced</w:t>
      </w:r>
      <w:r w:rsidR="00594D53">
        <w:rPr>
          <w:rFonts w:cs="Arial"/>
          <w:sz w:val="22"/>
          <w:szCs w:val="22"/>
        </w:rPr>
        <w:t xml:space="preserve"> a comprehens</w:t>
      </w:r>
      <w:r w:rsidR="00B44C86">
        <w:rPr>
          <w:rFonts w:cs="Arial"/>
          <w:sz w:val="22"/>
          <w:szCs w:val="22"/>
        </w:rPr>
        <w:t>ive picture of CDFs in Victoria</w:t>
      </w:r>
      <w:r w:rsidR="006E2D20">
        <w:rPr>
          <w:rFonts w:cs="Arial"/>
          <w:sz w:val="22"/>
          <w:szCs w:val="22"/>
        </w:rPr>
        <w:t xml:space="preserve"> </w:t>
      </w:r>
      <w:r w:rsidR="006E2D20" w:rsidRPr="00853F7C">
        <w:rPr>
          <w:rFonts w:cs="Arial"/>
          <w:sz w:val="22"/>
          <w:szCs w:val="22"/>
        </w:rPr>
        <w:t>as at 1 January 2013</w:t>
      </w:r>
      <w:r w:rsidR="00B44C86" w:rsidRPr="00853F7C">
        <w:rPr>
          <w:rFonts w:cs="Arial"/>
          <w:sz w:val="22"/>
          <w:szCs w:val="22"/>
        </w:rPr>
        <w:t>:</w:t>
      </w:r>
    </w:p>
    <w:p w:rsidR="00C42224" w:rsidRDefault="00C42224" w:rsidP="00D259DA">
      <w:pPr>
        <w:rPr>
          <w:rFonts w:cs="Arial"/>
          <w:sz w:val="22"/>
          <w:szCs w:val="22"/>
        </w:rPr>
      </w:pPr>
    </w:p>
    <w:p w:rsidR="00031193" w:rsidRDefault="00D06C66" w:rsidP="00D06C66">
      <w:pPr>
        <w:numPr>
          <w:ilvl w:val="0"/>
          <w:numId w:val="17"/>
        </w:numPr>
        <w:rPr>
          <w:rFonts w:cs="Arial"/>
          <w:sz w:val="22"/>
          <w:szCs w:val="22"/>
        </w:rPr>
      </w:pPr>
      <w:r>
        <w:rPr>
          <w:rFonts w:cs="Arial"/>
          <w:sz w:val="22"/>
          <w:szCs w:val="22"/>
        </w:rPr>
        <w:t>32 o</w:t>
      </w:r>
      <w:r w:rsidR="0054229A" w:rsidRPr="00371C74">
        <w:rPr>
          <w:rFonts w:cs="Arial"/>
          <w:sz w:val="22"/>
          <w:szCs w:val="22"/>
        </w:rPr>
        <w:t>f Victoria’</w:t>
      </w:r>
      <w:r>
        <w:rPr>
          <w:rFonts w:cs="Arial"/>
          <w:sz w:val="22"/>
          <w:szCs w:val="22"/>
        </w:rPr>
        <w:t>s 79 councils</w:t>
      </w:r>
      <w:r w:rsidR="0054229A" w:rsidRPr="00371C74">
        <w:rPr>
          <w:rFonts w:cs="Arial"/>
          <w:sz w:val="22"/>
          <w:szCs w:val="22"/>
        </w:rPr>
        <w:t xml:space="preserve"> </w:t>
      </w:r>
      <w:r w:rsidR="005A1339">
        <w:rPr>
          <w:rFonts w:cs="Arial"/>
          <w:sz w:val="22"/>
          <w:szCs w:val="22"/>
        </w:rPr>
        <w:t>reported</w:t>
      </w:r>
      <w:r w:rsidR="0054229A" w:rsidRPr="00371C74">
        <w:rPr>
          <w:rFonts w:cs="Arial"/>
          <w:sz w:val="22"/>
          <w:szCs w:val="22"/>
        </w:rPr>
        <w:t xml:space="preserve"> some </w:t>
      </w:r>
      <w:r w:rsidR="0054229A">
        <w:rPr>
          <w:rFonts w:cs="Arial"/>
          <w:sz w:val="22"/>
          <w:szCs w:val="22"/>
        </w:rPr>
        <w:t>form</w:t>
      </w:r>
      <w:r w:rsidR="0054229A" w:rsidRPr="00371C74">
        <w:rPr>
          <w:rFonts w:cs="Arial"/>
          <w:sz w:val="22"/>
          <w:szCs w:val="22"/>
        </w:rPr>
        <w:t xml:space="preserve"> of </w:t>
      </w:r>
      <w:r w:rsidR="0054229A">
        <w:rPr>
          <w:rFonts w:cs="Arial"/>
          <w:sz w:val="22"/>
          <w:szCs w:val="22"/>
        </w:rPr>
        <w:t>CDF</w:t>
      </w:r>
      <w:r w:rsidR="0054229A" w:rsidRPr="00371C74">
        <w:rPr>
          <w:rFonts w:cs="Arial"/>
          <w:sz w:val="22"/>
          <w:szCs w:val="22"/>
        </w:rPr>
        <w:t xml:space="preserve"> </w:t>
      </w:r>
      <w:r w:rsidR="00475077">
        <w:rPr>
          <w:rFonts w:cs="Arial"/>
          <w:sz w:val="22"/>
          <w:szCs w:val="22"/>
        </w:rPr>
        <w:t xml:space="preserve">program </w:t>
      </w:r>
      <w:r w:rsidR="008E6668">
        <w:rPr>
          <w:rFonts w:cs="Arial"/>
          <w:sz w:val="22"/>
          <w:szCs w:val="22"/>
        </w:rPr>
        <w:t>in place (40.5 per cent).</w:t>
      </w:r>
    </w:p>
    <w:p w:rsidR="00A8691E" w:rsidRDefault="00A8691E" w:rsidP="00A8691E">
      <w:pPr>
        <w:ind w:left="720"/>
        <w:rPr>
          <w:rFonts w:cs="Arial"/>
          <w:sz w:val="22"/>
          <w:szCs w:val="22"/>
        </w:rPr>
      </w:pPr>
    </w:p>
    <w:p w:rsidR="00A8691E" w:rsidRDefault="00A8691E" w:rsidP="00A8691E">
      <w:pPr>
        <w:numPr>
          <w:ilvl w:val="0"/>
          <w:numId w:val="17"/>
        </w:numPr>
        <w:rPr>
          <w:rFonts w:cs="Arial"/>
          <w:sz w:val="22"/>
          <w:szCs w:val="22"/>
        </w:rPr>
      </w:pPr>
      <w:r>
        <w:rPr>
          <w:rFonts w:eastAsia="Calibri" w:cs="Arial"/>
          <w:sz w:val="22"/>
          <w:szCs w:val="22"/>
        </w:rPr>
        <w:t xml:space="preserve">Of the </w:t>
      </w:r>
      <w:r w:rsidRPr="00534AD8">
        <w:rPr>
          <w:rFonts w:eastAsia="Calibri" w:cs="Arial"/>
          <w:sz w:val="22"/>
          <w:szCs w:val="22"/>
        </w:rPr>
        <w:t xml:space="preserve">47 councils who </w:t>
      </w:r>
      <w:r>
        <w:rPr>
          <w:rFonts w:eastAsia="Calibri" w:cs="Arial"/>
          <w:sz w:val="22"/>
          <w:szCs w:val="22"/>
        </w:rPr>
        <w:t>have not reported that they have CDFs</w:t>
      </w:r>
      <w:r w:rsidRPr="00534AD8">
        <w:rPr>
          <w:rFonts w:eastAsia="Calibri" w:cs="Arial"/>
          <w:sz w:val="22"/>
          <w:szCs w:val="22"/>
        </w:rPr>
        <w:t xml:space="preserve">, only Towong Shire Council </w:t>
      </w:r>
      <w:r>
        <w:rPr>
          <w:rFonts w:eastAsia="Calibri" w:cs="Arial"/>
          <w:sz w:val="22"/>
          <w:szCs w:val="22"/>
        </w:rPr>
        <w:t>is without</w:t>
      </w:r>
      <w:r w:rsidRPr="00534AD8">
        <w:rPr>
          <w:rFonts w:eastAsia="Calibri" w:cs="Arial"/>
          <w:sz w:val="22"/>
          <w:szCs w:val="22"/>
        </w:rPr>
        <w:t xml:space="preserve"> an alternati</w:t>
      </w:r>
      <w:r>
        <w:rPr>
          <w:rFonts w:eastAsia="Calibri" w:cs="Arial"/>
          <w:sz w:val="22"/>
          <w:szCs w:val="22"/>
        </w:rPr>
        <w:t>ve funding arrangement</w:t>
      </w:r>
      <w:r w:rsidRPr="00371C74">
        <w:rPr>
          <w:rFonts w:cs="Arial"/>
          <w:sz w:val="22"/>
          <w:szCs w:val="22"/>
        </w:rPr>
        <w:t xml:space="preserve">.  </w:t>
      </w:r>
    </w:p>
    <w:p w:rsidR="00A8691E" w:rsidRDefault="00A8691E" w:rsidP="00A8691E">
      <w:pPr>
        <w:rPr>
          <w:rFonts w:cs="Arial"/>
          <w:sz w:val="22"/>
          <w:szCs w:val="22"/>
        </w:rPr>
      </w:pPr>
    </w:p>
    <w:p w:rsidR="00D06C66" w:rsidRPr="003136D4" w:rsidRDefault="003136D4" w:rsidP="003136D4">
      <w:pPr>
        <w:pStyle w:val="ListParagraph"/>
        <w:numPr>
          <w:ilvl w:val="0"/>
          <w:numId w:val="17"/>
        </w:numPr>
        <w:spacing w:before="120" w:after="120"/>
        <w:contextualSpacing/>
        <w:rPr>
          <w:rFonts w:eastAsia="Calibri" w:cs="Arial"/>
          <w:bCs/>
          <w:sz w:val="22"/>
          <w:szCs w:val="22"/>
        </w:rPr>
      </w:pPr>
      <w:r w:rsidRPr="003A3A3A">
        <w:rPr>
          <w:rFonts w:eastAsia="Calibri" w:cs="Arial"/>
          <w:sz w:val="22"/>
          <w:szCs w:val="22"/>
        </w:rPr>
        <w:t xml:space="preserve">27 </w:t>
      </w:r>
      <w:r>
        <w:rPr>
          <w:rFonts w:eastAsia="Calibri" w:cs="Arial"/>
          <w:sz w:val="22"/>
          <w:szCs w:val="22"/>
        </w:rPr>
        <w:t xml:space="preserve">councils </w:t>
      </w:r>
      <w:r w:rsidR="005A1339">
        <w:rPr>
          <w:rFonts w:eastAsia="Calibri" w:cs="Arial"/>
          <w:sz w:val="22"/>
          <w:szCs w:val="22"/>
        </w:rPr>
        <w:t xml:space="preserve">reported that they </w:t>
      </w:r>
      <w:r>
        <w:rPr>
          <w:rFonts w:eastAsia="Calibri" w:cs="Arial"/>
          <w:sz w:val="22"/>
          <w:szCs w:val="22"/>
        </w:rPr>
        <w:t>ha</w:t>
      </w:r>
      <w:r w:rsidR="006E2D20">
        <w:rPr>
          <w:rFonts w:eastAsia="Calibri" w:cs="Arial"/>
          <w:sz w:val="22"/>
          <w:szCs w:val="22"/>
        </w:rPr>
        <w:t>d</w:t>
      </w:r>
      <w:r>
        <w:rPr>
          <w:rFonts w:eastAsia="Calibri" w:cs="Arial"/>
          <w:sz w:val="22"/>
          <w:szCs w:val="22"/>
        </w:rPr>
        <w:t xml:space="preserve"> </w:t>
      </w:r>
      <w:r w:rsidRPr="003A3A3A">
        <w:rPr>
          <w:rFonts w:eastAsia="Calibri" w:cs="Arial"/>
          <w:sz w:val="22"/>
          <w:szCs w:val="22"/>
        </w:rPr>
        <w:t xml:space="preserve">fixed </w:t>
      </w:r>
      <w:r>
        <w:rPr>
          <w:rFonts w:eastAsia="Calibri" w:cs="Arial"/>
          <w:sz w:val="22"/>
          <w:szCs w:val="22"/>
        </w:rPr>
        <w:t>annual CDF budgets, worth a combined total of more than $</w:t>
      </w:r>
      <w:r w:rsidR="005A1339">
        <w:rPr>
          <w:rFonts w:eastAsia="Calibri" w:cs="Arial"/>
          <w:sz w:val="22"/>
          <w:szCs w:val="22"/>
        </w:rPr>
        <w:t>2</w:t>
      </w:r>
      <w:r>
        <w:rPr>
          <w:rFonts w:eastAsia="Calibri" w:cs="Arial"/>
          <w:sz w:val="22"/>
          <w:szCs w:val="22"/>
        </w:rPr>
        <w:t xml:space="preserve"> million each year</w:t>
      </w:r>
      <w:r w:rsidR="00D06C66" w:rsidRPr="003136D4">
        <w:rPr>
          <w:rFonts w:cs="Arial"/>
          <w:sz w:val="22"/>
          <w:szCs w:val="22"/>
        </w:rPr>
        <w:t>.</w:t>
      </w:r>
    </w:p>
    <w:p w:rsidR="0034397F" w:rsidRDefault="00D06C66" w:rsidP="00D06C66">
      <w:pPr>
        <w:numPr>
          <w:ilvl w:val="0"/>
          <w:numId w:val="17"/>
        </w:numPr>
        <w:rPr>
          <w:rFonts w:cs="Arial"/>
          <w:sz w:val="22"/>
          <w:szCs w:val="22"/>
        </w:rPr>
      </w:pPr>
      <w:r>
        <w:rPr>
          <w:rFonts w:cs="Arial"/>
          <w:sz w:val="22"/>
          <w:szCs w:val="22"/>
        </w:rPr>
        <w:t>F</w:t>
      </w:r>
      <w:r w:rsidR="009A5BC6">
        <w:rPr>
          <w:rFonts w:cs="Arial"/>
          <w:sz w:val="22"/>
          <w:szCs w:val="22"/>
        </w:rPr>
        <w:t>ive</w:t>
      </w:r>
      <w:r>
        <w:rPr>
          <w:rFonts w:cs="Arial"/>
          <w:sz w:val="22"/>
          <w:szCs w:val="22"/>
        </w:rPr>
        <w:t xml:space="preserve"> other</w:t>
      </w:r>
      <w:r w:rsidR="0054229A" w:rsidRPr="00371C74">
        <w:rPr>
          <w:rFonts w:cs="Arial"/>
          <w:sz w:val="22"/>
          <w:szCs w:val="22"/>
        </w:rPr>
        <w:t xml:space="preserve"> </w:t>
      </w:r>
      <w:r>
        <w:rPr>
          <w:rFonts w:cs="Arial"/>
          <w:sz w:val="22"/>
          <w:szCs w:val="22"/>
        </w:rPr>
        <w:t xml:space="preserve">councils </w:t>
      </w:r>
      <w:r w:rsidR="0054229A" w:rsidRPr="00371C74">
        <w:rPr>
          <w:rFonts w:cs="Arial"/>
          <w:sz w:val="22"/>
          <w:szCs w:val="22"/>
        </w:rPr>
        <w:t xml:space="preserve">advised that </w:t>
      </w:r>
      <w:r>
        <w:rPr>
          <w:rFonts w:cs="Arial"/>
          <w:sz w:val="22"/>
          <w:szCs w:val="22"/>
        </w:rPr>
        <w:t xml:space="preserve">CDF </w:t>
      </w:r>
      <w:r w:rsidR="0054229A" w:rsidRPr="00371C74">
        <w:rPr>
          <w:rFonts w:cs="Arial"/>
          <w:sz w:val="22"/>
          <w:szCs w:val="22"/>
        </w:rPr>
        <w:t>amounts varied annually and were deter</w:t>
      </w:r>
      <w:r>
        <w:rPr>
          <w:rFonts w:cs="Arial"/>
          <w:sz w:val="22"/>
          <w:szCs w:val="22"/>
        </w:rPr>
        <w:t>mined in the</w:t>
      </w:r>
      <w:r w:rsidR="00A8691E">
        <w:rPr>
          <w:rFonts w:cs="Arial"/>
          <w:sz w:val="22"/>
          <w:szCs w:val="22"/>
        </w:rPr>
        <w:t>ir annual</w:t>
      </w:r>
      <w:r w:rsidR="009A5BC6">
        <w:rPr>
          <w:rFonts w:cs="Arial"/>
          <w:sz w:val="22"/>
          <w:szCs w:val="22"/>
        </w:rPr>
        <w:t xml:space="preserve"> budget</w:t>
      </w:r>
      <w:r w:rsidR="00A8691E">
        <w:rPr>
          <w:rFonts w:cs="Arial"/>
          <w:sz w:val="22"/>
          <w:szCs w:val="22"/>
        </w:rPr>
        <w:t xml:space="preserve"> processes</w:t>
      </w:r>
      <w:r w:rsidR="009A5BC6">
        <w:rPr>
          <w:rFonts w:cs="Arial"/>
          <w:sz w:val="22"/>
          <w:szCs w:val="22"/>
        </w:rPr>
        <w:t xml:space="preserve">. </w:t>
      </w:r>
    </w:p>
    <w:p w:rsidR="0054229A" w:rsidRPr="00371C74" w:rsidRDefault="0054229A" w:rsidP="00B44C86">
      <w:pPr>
        <w:rPr>
          <w:rFonts w:cs="Arial"/>
          <w:sz w:val="22"/>
          <w:szCs w:val="22"/>
        </w:rPr>
      </w:pPr>
    </w:p>
    <w:p w:rsidR="0054229A" w:rsidRDefault="00D06C66" w:rsidP="00D06C66">
      <w:pPr>
        <w:numPr>
          <w:ilvl w:val="0"/>
          <w:numId w:val="17"/>
        </w:numPr>
        <w:rPr>
          <w:rFonts w:cs="Arial"/>
          <w:sz w:val="22"/>
          <w:szCs w:val="22"/>
        </w:rPr>
      </w:pPr>
      <w:r>
        <w:rPr>
          <w:rFonts w:cs="Arial"/>
          <w:sz w:val="22"/>
          <w:szCs w:val="22"/>
        </w:rPr>
        <w:t>Grants offered through</w:t>
      </w:r>
      <w:r w:rsidR="0054229A" w:rsidRPr="00371C74">
        <w:rPr>
          <w:rFonts w:cs="Arial"/>
          <w:sz w:val="22"/>
          <w:szCs w:val="22"/>
        </w:rPr>
        <w:t xml:space="preserve"> </w:t>
      </w:r>
      <w:r w:rsidR="0054229A">
        <w:rPr>
          <w:rFonts w:cs="Arial"/>
          <w:sz w:val="22"/>
          <w:szCs w:val="22"/>
        </w:rPr>
        <w:t>CDF</w:t>
      </w:r>
      <w:r>
        <w:rPr>
          <w:rFonts w:cs="Arial"/>
          <w:sz w:val="22"/>
          <w:szCs w:val="22"/>
        </w:rPr>
        <w:t>s</w:t>
      </w:r>
      <w:r w:rsidR="0054229A" w:rsidRPr="00371C74">
        <w:rPr>
          <w:rFonts w:cs="Arial"/>
          <w:sz w:val="22"/>
          <w:szCs w:val="22"/>
        </w:rPr>
        <w:t xml:space="preserve"> </w:t>
      </w:r>
      <w:r>
        <w:rPr>
          <w:rFonts w:cs="Arial"/>
          <w:sz w:val="22"/>
          <w:szCs w:val="22"/>
        </w:rPr>
        <w:t>range</w:t>
      </w:r>
      <w:r w:rsidR="006E2D20">
        <w:rPr>
          <w:rFonts w:cs="Arial"/>
          <w:sz w:val="22"/>
          <w:szCs w:val="22"/>
        </w:rPr>
        <w:t>d</w:t>
      </w:r>
      <w:r w:rsidR="00594D53">
        <w:rPr>
          <w:rFonts w:cs="Arial"/>
          <w:sz w:val="22"/>
          <w:szCs w:val="22"/>
        </w:rPr>
        <w:t xml:space="preserve"> from $3,000 to $</w:t>
      </w:r>
      <w:r w:rsidR="005A1339">
        <w:rPr>
          <w:rFonts w:cs="Arial"/>
          <w:sz w:val="22"/>
          <w:szCs w:val="22"/>
        </w:rPr>
        <w:t>500,000</w:t>
      </w:r>
      <w:r w:rsidR="0054229A">
        <w:rPr>
          <w:rFonts w:cs="Arial"/>
          <w:sz w:val="22"/>
          <w:szCs w:val="22"/>
        </w:rPr>
        <w:t>.</w:t>
      </w:r>
      <w:r w:rsidR="0054229A" w:rsidRPr="00371C74">
        <w:rPr>
          <w:rFonts w:cs="Arial"/>
          <w:sz w:val="22"/>
          <w:szCs w:val="22"/>
        </w:rPr>
        <w:t xml:space="preserve"> The median </w:t>
      </w:r>
      <w:r w:rsidR="00594D53">
        <w:rPr>
          <w:rFonts w:cs="Arial"/>
          <w:sz w:val="22"/>
          <w:szCs w:val="22"/>
        </w:rPr>
        <w:t>amount of funding dispensed by c</w:t>
      </w:r>
      <w:r w:rsidR="0054229A" w:rsidRPr="00371C74">
        <w:rPr>
          <w:rFonts w:cs="Arial"/>
          <w:sz w:val="22"/>
          <w:szCs w:val="22"/>
        </w:rPr>
        <w:t xml:space="preserve">ouncils under their </w:t>
      </w:r>
      <w:r w:rsidR="0054229A">
        <w:rPr>
          <w:rFonts w:cs="Arial"/>
          <w:sz w:val="22"/>
          <w:szCs w:val="22"/>
        </w:rPr>
        <w:t>CDF</w:t>
      </w:r>
      <w:r w:rsidR="008E6668">
        <w:rPr>
          <w:rFonts w:cs="Arial"/>
          <w:sz w:val="22"/>
          <w:szCs w:val="22"/>
        </w:rPr>
        <w:t xml:space="preserve"> schemes annually is $</w:t>
      </w:r>
      <w:r w:rsidR="005A1339">
        <w:rPr>
          <w:rFonts w:cs="Arial"/>
          <w:sz w:val="22"/>
          <w:szCs w:val="22"/>
        </w:rPr>
        <w:t>62</w:t>
      </w:r>
      <w:r w:rsidR="008E6668">
        <w:rPr>
          <w:rFonts w:cs="Arial"/>
          <w:sz w:val="22"/>
          <w:szCs w:val="22"/>
        </w:rPr>
        <w:t>,500</w:t>
      </w:r>
      <w:r w:rsidR="0054229A" w:rsidRPr="00371C74">
        <w:rPr>
          <w:rFonts w:cs="Arial"/>
          <w:sz w:val="22"/>
          <w:szCs w:val="22"/>
        </w:rPr>
        <w:t>.</w:t>
      </w:r>
      <w:r w:rsidR="005A1339">
        <w:rPr>
          <w:rStyle w:val="FootnoteReference"/>
          <w:rFonts w:cs="Arial"/>
          <w:sz w:val="22"/>
          <w:szCs w:val="22"/>
        </w:rPr>
        <w:footnoteReference w:id="1"/>
      </w:r>
    </w:p>
    <w:p w:rsidR="0054229A" w:rsidRPr="00371C74" w:rsidRDefault="0054229A" w:rsidP="00D259DA">
      <w:pPr>
        <w:rPr>
          <w:rFonts w:cs="Arial"/>
          <w:sz w:val="22"/>
          <w:szCs w:val="22"/>
        </w:rPr>
      </w:pPr>
    </w:p>
    <w:p w:rsidR="003136D4" w:rsidRPr="003136D4" w:rsidRDefault="003136D4" w:rsidP="003136D4">
      <w:pPr>
        <w:pStyle w:val="ListParagraph"/>
        <w:numPr>
          <w:ilvl w:val="0"/>
          <w:numId w:val="18"/>
        </w:numPr>
        <w:spacing w:before="120" w:after="120"/>
        <w:contextualSpacing/>
        <w:rPr>
          <w:rFonts w:eastAsia="Calibri" w:cs="Arial"/>
          <w:bCs/>
          <w:sz w:val="22"/>
          <w:szCs w:val="22"/>
        </w:rPr>
      </w:pPr>
      <w:r>
        <w:rPr>
          <w:rFonts w:eastAsia="Calibri" w:cs="Arial"/>
          <w:sz w:val="22"/>
          <w:szCs w:val="22"/>
        </w:rPr>
        <w:t xml:space="preserve">In </w:t>
      </w:r>
      <w:r w:rsidRPr="003A3A3A">
        <w:rPr>
          <w:rFonts w:eastAsia="Calibri" w:cs="Arial"/>
          <w:sz w:val="22"/>
          <w:szCs w:val="22"/>
        </w:rPr>
        <w:t xml:space="preserve">22 </w:t>
      </w:r>
      <w:r>
        <w:rPr>
          <w:rFonts w:eastAsia="Calibri" w:cs="Arial"/>
          <w:sz w:val="22"/>
          <w:szCs w:val="22"/>
        </w:rPr>
        <w:t>councils, individual councillors take the initiative to recommend how CDF grants will be allocated</w:t>
      </w:r>
      <w:r>
        <w:rPr>
          <w:rFonts w:eastAsia="Calibri" w:cs="Arial"/>
          <w:bCs/>
          <w:sz w:val="22"/>
          <w:szCs w:val="22"/>
        </w:rPr>
        <w:t xml:space="preserve">, and </w:t>
      </w:r>
      <w:r>
        <w:rPr>
          <w:rFonts w:eastAsia="Calibri" w:cs="Arial"/>
          <w:sz w:val="22"/>
          <w:szCs w:val="22"/>
        </w:rPr>
        <w:t>o</w:t>
      </w:r>
      <w:r w:rsidRPr="003136D4">
        <w:rPr>
          <w:rFonts w:eastAsia="Calibri" w:cs="Arial"/>
          <w:sz w:val="22"/>
          <w:szCs w:val="22"/>
        </w:rPr>
        <w:t>ne additional council also receives applications from prospective funding recipients</w:t>
      </w:r>
    </w:p>
    <w:p w:rsidR="0054229A" w:rsidRPr="00371C74" w:rsidRDefault="0054229A" w:rsidP="00D259DA">
      <w:pPr>
        <w:rPr>
          <w:rFonts w:cs="Arial"/>
          <w:sz w:val="22"/>
          <w:szCs w:val="22"/>
        </w:rPr>
      </w:pPr>
    </w:p>
    <w:p w:rsidR="0054229A" w:rsidRPr="00371C74" w:rsidRDefault="003136D4" w:rsidP="00D06C66">
      <w:pPr>
        <w:numPr>
          <w:ilvl w:val="0"/>
          <w:numId w:val="17"/>
        </w:numPr>
        <w:rPr>
          <w:rFonts w:cs="Arial"/>
          <w:sz w:val="22"/>
          <w:szCs w:val="22"/>
        </w:rPr>
      </w:pPr>
      <w:r>
        <w:rPr>
          <w:rFonts w:eastAsia="Calibri" w:cs="Arial"/>
          <w:sz w:val="22"/>
          <w:szCs w:val="22"/>
        </w:rPr>
        <w:t>12 councils</w:t>
      </w:r>
      <w:r w:rsidR="00A8691E">
        <w:rPr>
          <w:rFonts w:eastAsia="Calibri" w:cs="Arial"/>
          <w:sz w:val="22"/>
          <w:szCs w:val="22"/>
        </w:rPr>
        <w:t xml:space="preserve"> reported that</w:t>
      </w:r>
      <w:r>
        <w:rPr>
          <w:rFonts w:eastAsia="Calibri" w:cs="Arial"/>
          <w:sz w:val="22"/>
          <w:szCs w:val="22"/>
        </w:rPr>
        <w:t xml:space="preserve"> </w:t>
      </w:r>
      <w:r w:rsidRPr="003A3A3A">
        <w:rPr>
          <w:rFonts w:eastAsia="Calibri" w:cs="Arial"/>
          <w:sz w:val="22"/>
          <w:szCs w:val="22"/>
        </w:rPr>
        <w:t>councillor</w:t>
      </w:r>
      <w:r>
        <w:rPr>
          <w:rFonts w:eastAsia="Calibri" w:cs="Arial"/>
          <w:sz w:val="22"/>
          <w:szCs w:val="22"/>
        </w:rPr>
        <w:t>s authorise</w:t>
      </w:r>
      <w:r w:rsidRPr="003A3A3A">
        <w:rPr>
          <w:rFonts w:eastAsia="Calibri" w:cs="Arial"/>
          <w:sz w:val="22"/>
          <w:szCs w:val="22"/>
        </w:rPr>
        <w:t xml:space="preserve"> </w:t>
      </w:r>
      <w:r>
        <w:rPr>
          <w:rFonts w:eastAsia="Calibri" w:cs="Arial"/>
          <w:sz w:val="22"/>
          <w:szCs w:val="22"/>
        </w:rPr>
        <w:t>CDF</w:t>
      </w:r>
      <w:r w:rsidRPr="003A3A3A">
        <w:rPr>
          <w:rFonts w:eastAsia="Calibri" w:cs="Arial"/>
          <w:sz w:val="22"/>
          <w:szCs w:val="22"/>
        </w:rPr>
        <w:t xml:space="preserve"> payme</w:t>
      </w:r>
      <w:r>
        <w:rPr>
          <w:rFonts w:eastAsia="Calibri" w:cs="Arial"/>
          <w:sz w:val="22"/>
          <w:szCs w:val="22"/>
        </w:rPr>
        <w:t>nts</w:t>
      </w:r>
      <w:r w:rsidRPr="003A3A3A">
        <w:rPr>
          <w:rFonts w:eastAsia="Calibri" w:cs="Arial"/>
          <w:sz w:val="22"/>
          <w:szCs w:val="22"/>
        </w:rPr>
        <w:t xml:space="preserve"> at their</w:t>
      </w:r>
      <w:r>
        <w:rPr>
          <w:rFonts w:eastAsia="Calibri" w:cs="Arial"/>
          <w:sz w:val="22"/>
          <w:szCs w:val="22"/>
        </w:rPr>
        <w:t xml:space="preserve"> own discretion</w:t>
      </w:r>
      <w:r w:rsidR="008E6668">
        <w:rPr>
          <w:rFonts w:cs="Arial"/>
          <w:sz w:val="22"/>
          <w:szCs w:val="22"/>
        </w:rPr>
        <w:t xml:space="preserve">. </w:t>
      </w:r>
      <w:r w:rsidR="0054229A" w:rsidRPr="00371C74">
        <w:rPr>
          <w:rFonts w:cs="Arial"/>
          <w:sz w:val="22"/>
          <w:szCs w:val="22"/>
        </w:rPr>
        <w:t xml:space="preserve">Of these: </w:t>
      </w:r>
    </w:p>
    <w:p w:rsidR="0054229A" w:rsidRPr="00371C74" w:rsidRDefault="0034397F" w:rsidP="00D06C66">
      <w:pPr>
        <w:numPr>
          <w:ilvl w:val="1"/>
          <w:numId w:val="17"/>
        </w:numPr>
        <w:rPr>
          <w:rFonts w:cs="Arial"/>
          <w:sz w:val="22"/>
          <w:szCs w:val="22"/>
        </w:rPr>
      </w:pPr>
      <w:r w:rsidRPr="00371C74">
        <w:rPr>
          <w:rFonts w:cs="Arial"/>
          <w:sz w:val="22"/>
          <w:szCs w:val="22"/>
        </w:rPr>
        <w:t xml:space="preserve">Kingston and Banyule City Councils </w:t>
      </w:r>
      <w:r w:rsidR="006E2D20">
        <w:rPr>
          <w:rFonts w:cs="Arial"/>
          <w:sz w:val="22"/>
          <w:szCs w:val="22"/>
        </w:rPr>
        <w:t>we</w:t>
      </w:r>
      <w:r w:rsidR="0054229A" w:rsidRPr="00371C74">
        <w:rPr>
          <w:rFonts w:cs="Arial"/>
          <w:sz w:val="22"/>
          <w:szCs w:val="22"/>
        </w:rPr>
        <w:t xml:space="preserve">re formally reviewing their </w:t>
      </w:r>
      <w:r w:rsidR="0054229A">
        <w:rPr>
          <w:rFonts w:cs="Arial"/>
          <w:sz w:val="22"/>
          <w:szCs w:val="22"/>
        </w:rPr>
        <w:t>CDF</w:t>
      </w:r>
      <w:r>
        <w:rPr>
          <w:rFonts w:cs="Arial"/>
          <w:sz w:val="22"/>
          <w:szCs w:val="22"/>
        </w:rPr>
        <w:t xml:space="preserve"> practices</w:t>
      </w:r>
    </w:p>
    <w:p w:rsidR="0054229A" w:rsidRDefault="0034397F" w:rsidP="008E6668">
      <w:pPr>
        <w:numPr>
          <w:ilvl w:val="1"/>
          <w:numId w:val="17"/>
        </w:numPr>
        <w:rPr>
          <w:rFonts w:cs="Arial"/>
          <w:sz w:val="22"/>
          <w:szCs w:val="22"/>
        </w:rPr>
      </w:pPr>
      <w:r w:rsidRPr="00A8691E">
        <w:rPr>
          <w:rFonts w:cs="Arial"/>
          <w:sz w:val="22"/>
          <w:szCs w:val="22"/>
        </w:rPr>
        <w:t>Moonee Valley and Whittlesea City Councils</w:t>
      </w:r>
      <w:r w:rsidR="0054229A" w:rsidRPr="00A8691E">
        <w:rPr>
          <w:rFonts w:cs="Arial"/>
          <w:sz w:val="22"/>
          <w:szCs w:val="22"/>
        </w:rPr>
        <w:t xml:space="preserve"> </w:t>
      </w:r>
      <w:r w:rsidR="003136D4" w:rsidRPr="00A8691E">
        <w:rPr>
          <w:rFonts w:eastAsia="Calibri" w:cs="Arial"/>
          <w:sz w:val="22"/>
          <w:szCs w:val="22"/>
        </w:rPr>
        <w:t>retrospectively endorse the discretionary payments in a subsequent council meeting</w:t>
      </w:r>
      <w:r w:rsidR="0054229A" w:rsidRPr="00A8691E">
        <w:rPr>
          <w:rFonts w:cs="Arial"/>
          <w:sz w:val="22"/>
          <w:szCs w:val="22"/>
        </w:rPr>
        <w:t>; and</w:t>
      </w:r>
      <w:r w:rsidR="00A8691E" w:rsidRPr="00A8691E">
        <w:rPr>
          <w:rFonts w:cs="Arial"/>
          <w:sz w:val="22"/>
          <w:szCs w:val="22"/>
        </w:rPr>
        <w:t xml:space="preserve"> </w:t>
      </w:r>
    </w:p>
    <w:p w:rsidR="0054229A" w:rsidRPr="00A8691E" w:rsidRDefault="009A5BC6" w:rsidP="00A8691E">
      <w:pPr>
        <w:numPr>
          <w:ilvl w:val="1"/>
          <w:numId w:val="17"/>
        </w:numPr>
        <w:rPr>
          <w:rFonts w:cs="Arial"/>
          <w:sz w:val="22"/>
          <w:szCs w:val="22"/>
        </w:rPr>
      </w:pPr>
      <w:r w:rsidRPr="00A8691E">
        <w:rPr>
          <w:rFonts w:cs="Arial"/>
          <w:sz w:val="22"/>
          <w:szCs w:val="22"/>
        </w:rPr>
        <w:t>Excluding the two</w:t>
      </w:r>
      <w:r w:rsidR="0054229A" w:rsidRPr="00A8691E">
        <w:rPr>
          <w:rFonts w:cs="Arial"/>
          <w:sz w:val="22"/>
          <w:szCs w:val="22"/>
        </w:rPr>
        <w:t xml:space="preserve"> councils reviewi</w:t>
      </w:r>
      <w:r w:rsidR="00676117" w:rsidRPr="00A8691E">
        <w:rPr>
          <w:rFonts w:cs="Arial"/>
          <w:sz w:val="22"/>
          <w:szCs w:val="22"/>
        </w:rPr>
        <w:t xml:space="preserve">ng their practices, </w:t>
      </w:r>
      <w:r w:rsidR="004C75A5" w:rsidRPr="00A8691E">
        <w:rPr>
          <w:rFonts w:cs="Arial"/>
          <w:sz w:val="22"/>
          <w:szCs w:val="22"/>
        </w:rPr>
        <w:t>the</w:t>
      </w:r>
      <w:r w:rsidR="00A8691E">
        <w:rPr>
          <w:rFonts w:cs="Arial"/>
          <w:sz w:val="22"/>
          <w:szCs w:val="22"/>
        </w:rPr>
        <w:t>se</w:t>
      </w:r>
      <w:r w:rsidR="004C75A5" w:rsidRPr="00A8691E">
        <w:rPr>
          <w:rFonts w:cs="Arial"/>
          <w:sz w:val="22"/>
          <w:szCs w:val="22"/>
        </w:rPr>
        <w:t xml:space="preserve"> </w:t>
      </w:r>
      <w:r w:rsidR="0054229A" w:rsidRPr="00A8691E">
        <w:rPr>
          <w:rFonts w:cs="Arial"/>
          <w:sz w:val="22"/>
          <w:szCs w:val="22"/>
        </w:rPr>
        <w:t>councils</w:t>
      </w:r>
      <w:r w:rsidR="00676117" w:rsidRPr="00A8691E">
        <w:rPr>
          <w:rFonts w:cs="Arial"/>
          <w:sz w:val="22"/>
          <w:szCs w:val="22"/>
        </w:rPr>
        <w:t xml:space="preserve"> </w:t>
      </w:r>
      <w:r w:rsidR="004C75A5" w:rsidRPr="00A8691E">
        <w:rPr>
          <w:rFonts w:cs="Arial"/>
          <w:sz w:val="22"/>
          <w:szCs w:val="22"/>
        </w:rPr>
        <w:t xml:space="preserve">either </w:t>
      </w:r>
      <w:r w:rsidR="004C75A5" w:rsidRPr="00A8691E">
        <w:rPr>
          <w:rFonts w:eastAsia="Calibri" w:cs="Arial"/>
          <w:sz w:val="22"/>
          <w:szCs w:val="22"/>
        </w:rPr>
        <w:t xml:space="preserve">set no limit on CDF payments, </w:t>
      </w:r>
      <w:r w:rsidR="00A8691E">
        <w:rPr>
          <w:rFonts w:eastAsia="Calibri" w:cs="Arial"/>
          <w:sz w:val="22"/>
          <w:szCs w:val="22"/>
        </w:rPr>
        <w:t xml:space="preserve">(ie, payments </w:t>
      </w:r>
      <w:r w:rsidR="004C75A5" w:rsidRPr="00A8691E">
        <w:rPr>
          <w:rFonts w:eastAsia="Calibri" w:cs="Arial"/>
          <w:sz w:val="22"/>
          <w:szCs w:val="22"/>
        </w:rPr>
        <w:t>up to the total funds available</w:t>
      </w:r>
      <w:r w:rsidR="00A8691E">
        <w:rPr>
          <w:rFonts w:eastAsia="Calibri" w:cs="Arial"/>
          <w:sz w:val="22"/>
          <w:szCs w:val="22"/>
        </w:rPr>
        <w:t xml:space="preserve"> are allowed)</w:t>
      </w:r>
      <w:r w:rsidR="004C75A5" w:rsidRPr="00A8691E">
        <w:rPr>
          <w:rFonts w:eastAsia="Calibri" w:cs="Arial"/>
          <w:sz w:val="22"/>
          <w:szCs w:val="22"/>
        </w:rPr>
        <w:t>, or have insufficient policies regarding the authorisation of CDF payments.</w:t>
      </w:r>
    </w:p>
    <w:p w:rsidR="0034397F" w:rsidRDefault="0034397F" w:rsidP="00D259DA">
      <w:pPr>
        <w:rPr>
          <w:rFonts w:cs="Arial"/>
          <w:sz w:val="22"/>
          <w:szCs w:val="22"/>
        </w:rPr>
      </w:pPr>
    </w:p>
    <w:p w:rsidR="004C75A5" w:rsidRDefault="004C75A5" w:rsidP="004C75A5">
      <w:pPr>
        <w:numPr>
          <w:ilvl w:val="0"/>
          <w:numId w:val="17"/>
        </w:numPr>
        <w:rPr>
          <w:rFonts w:cs="Arial"/>
          <w:sz w:val="22"/>
          <w:szCs w:val="22"/>
        </w:rPr>
      </w:pPr>
      <w:r w:rsidRPr="00534AD8">
        <w:rPr>
          <w:rFonts w:eastAsia="Calibri" w:cs="Arial"/>
          <w:sz w:val="22"/>
          <w:szCs w:val="22"/>
        </w:rPr>
        <w:t>Port Phillip and Ballarat City Councils have special committees which operate and administer their commun</w:t>
      </w:r>
      <w:r>
        <w:rPr>
          <w:rFonts w:eastAsia="Calibri" w:cs="Arial"/>
          <w:sz w:val="22"/>
          <w:szCs w:val="22"/>
        </w:rPr>
        <w:t>ity grants and funding programs</w:t>
      </w:r>
      <w:r w:rsidR="0054229A" w:rsidRPr="00371C74">
        <w:rPr>
          <w:rFonts w:cs="Arial"/>
          <w:sz w:val="22"/>
          <w:szCs w:val="22"/>
        </w:rPr>
        <w:t xml:space="preserve">. </w:t>
      </w:r>
    </w:p>
    <w:p w:rsidR="004C75A5" w:rsidRDefault="004C75A5" w:rsidP="004C75A5">
      <w:pPr>
        <w:pStyle w:val="ListParagraph"/>
        <w:rPr>
          <w:rFonts w:eastAsia="Calibri" w:cs="Arial"/>
          <w:sz w:val="22"/>
          <w:szCs w:val="22"/>
        </w:rPr>
      </w:pPr>
    </w:p>
    <w:p w:rsidR="00E65578" w:rsidRPr="00E65578" w:rsidRDefault="004C75A5" w:rsidP="004C75A5">
      <w:pPr>
        <w:numPr>
          <w:ilvl w:val="0"/>
          <w:numId w:val="17"/>
        </w:numPr>
        <w:rPr>
          <w:rFonts w:cs="Arial"/>
          <w:sz w:val="22"/>
          <w:szCs w:val="22"/>
        </w:rPr>
      </w:pPr>
      <w:r w:rsidRPr="004C75A5">
        <w:rPr>
          <w:rFonts w:eastAsia="Calibri" w:cs="Arial"/>
          <w:sz w:val="22"/>
          <w:szCs w:val="22"/>
        </w:rPr>
        <w:t xml:space="preserve">The majority of Victoria’s councils operate community funding and grant schemes through their administrative arms, rather than CDFs. </w:t>
      </w:r>
    </w:p>
    <w:p w:rsidR="00E65578" w:rsidRDefault="00E65578" w:rsidP="00E65578">
      <w:pPr>
        <w:pStyle w:val="ListParagraph"/>
        <w:rPr>
          <w:b/>
          <w:sz w:val="32"/>
          <w:szCs w:val="32"/>
        </w:rPr>
      </w:pPr>
    </w:p>
    <w:p w:rsidR="0054229A" w:rsidRPr="004C75A5" w:rsidRDefault="00E65578" w:rsidP="003A4A09">
      <w:pPr>
        <w:pStyle w:val="Heading1"/>
        <w:rPr>
          <w:rFonts w:cs="Arial"/>
          <w:sz w:val="22"/>
          <w:szCs w:val="22"/>
        </w:rPr>
      </w:pPr>
      <w:r>
        <w:br w:type="page"/>
      </w:r>
      <w:bookmarkStart w:id="8" w:name="_Toc362960652"/>
      <w:r>
        <w:lastRenderedPageBreak/>
        <w:t>C</w:t>
      </w:r>
      <w:r w:rsidR="00F64066" w:rsidRPr="004C75A5">
        <w:t>haracteristics and examples</w:t>
      </w:r>
      <w:r>
        <w:t xml:space="preserve"> of CDFs</w:t>
      </w:r>
      <w:bookmarkEnd w:id="8"/>
    </w:p>
    <w:p w:rsidR="00E65578" w:rsidRDefault="00E65578" w:rsidP="00D259DA">
      <w:pPr>
        <w:rPr>
          <w:sz w:val="22"/>
          <w:szCs w:val="22"/>
        </w:rPr>
      </w:pPr>
    </w:p>
    <w:p w:rsidR="00F64066" w:rsidRDefault="00FA0345" w:rsidP="00D259DA">
      <w:pPr>
        <w:rPr>
          <w:sz w:val="22"/>
          <w:szCs w:val="22"/>
        </w:rPr>
      </w:pPr>
      <w:r>
        <w:rPr>
          <w:sz w:val="22"/>
          <w:szCs w:val="22"/>
        </w:rPr>
        <w:t xml:space="preserve">As part of the Inspectorate’s review, councils </w:t>
      </w:r>
      <w:r w:rsidR="00475077">
        <w:rPr>
          <w:sz w:val="22"/>
          <w:szCs w:val="22"/>
        </w:rPr>
        <w:t xml:space="preserve">were requested to justify their need </w:t>
      </w:r>
      <w:r>
        <w:rPr>
          <w:sz w:val="22"/>
          <w:szCs w:val="22"/>
        </w:rPr>
        <w:t xml:space="preserve">for </w:t>
      </w:r>
      <w:r w:rsidR="00475077">
        <w:rPr>
          <w:sz w:val="22"/>
          <w:szCs w:val="22"/>
        </w:rPr>
        <w:t xml:space="preserve">a </w:t>
      </w:r>
      <w:r w:rsidR="008B56D3">
        <w:rPr>
          <w:sz w:val="22"/>
          <w:szCs w:val="22"/>
        </w:rPr>
        <w:t>CDF</w:t>
      </w:r>
      <w:r w:rsidR="006D3508">
        <w:rPr>
          <w:sz w:val="22"/>
          <w:szCs w:val="22"/>
        </w:rPr>
        <w:t xml:space="preserve"> program</w:t>
      </w:r>
      <w:r>
        <w:rPr>
          <w:sz w:val="22"/>
          <w:szCs w:val="22"/>
        </w:rPr>
        <w:t xml:space="preserve">. Their </w:t>
      </w:r>
      <w:r w:rsidR="00475077">
        <w:rPr>
          <w:sz w:val="22"/>
          <w:szCs w:val="22"/>
        </w:rPr>
        <w:t>responses</w:t>
      </w:r>
      <w:r w:rsidR="00922457">
        <w:rPr>
          <w:sz w:val="22"/>
          <w:szCs w:val="22"/>
        </w:rPr>
        <w:t xml:space="preserve"> </w:t>
      </w:r>
      <w:r w:rsidR="006D3508">
        <w:rPr>
          <w:sz w:val="22"/>
          <w:szCs w:val="22"/>
        </w:rPr>
        <w:t xml:space="preserve">often </w:t>
      </w:r>
      <w:r w:rsidR="00A667F7">
        <w:rPr>
          <w:sz w:val="22"/>
          <w:szCs w:val="22"/>
        </w:rPr>
        <w:t>reflected</w:t>
      </w:r>
      <w:r w:rsidR="00C74E97">
        <w:rPr>
          <w:sz w:val="22"/>
          <w:szCs w:val="22"/>
        </w:rPr>
        <w:t xml:space="preserve"> a </w:t>
      </w:r>
      <w:r w:rsidR="006D3508">
        <w:rPr>
          <w:sz w:val="22"/>
          <w:szCs w:val="22"/>
        </w:rPr>
        <w:t xml:space="preserve">desire to align </w:t>
      </w:r>
      <w:r w:rsidR="00C74E97">
        <w:rPr>
          <w:sz w:val="22"/>
          <w:szCs w:val="22"/>
        </w:rPr>
        <w:t xml:space="preserve">the CDF </w:t>
      </w:r>
      <w:r w:rsidR="00475077">
        <w:rPr>
          <w:sz w:val="22"/>
          <w:szCs w:val="22"/>
        </w:rPr>
        <w:t xml:space="preserve">program </w:t>
      </w:r>
      <w:r w:rsidR="006D3508">
        <w:rPr>
          <w:sz w:val="22"/>
          <w:szCs w:val="22"/>
        </w:rPr>
        <w:t>with</w:t>
      </w:r>
      <w:r w:rsidR="00922457">
        <w:rPr>
          <w:sz w:val="22"/>
          <w:szCs w:val="22"/>
        </w:rPr>
        <w:t xml:space="preserve"> the council’s</w:t>
      </w:r>
      <w:r w:rsidR="0054229A" w:rsidRPr="00BE1AE3">
        <w:rPr>
          <w:sz w:val="22"/>
          <w:szCs w:val="22"/>
        </w:rPr>
        <w:t xml:space="preserve"> corporate plan, particularly objectives aimed </w:t>
      </w:r>
      <w:r w:rsidR="00A667F7">
        <w:rPr>
          <w:sz w:val="22"/>
          <w:szCs w:val="22"/>
        </w:rPr>
        <w:t>at engaging</w:t>
      </w:r>
      <w:r w:rsidR="0054229A" w:rsidRPr="00BE1AE3">
        <w:rPr>
          <w:sz w:val="22"/>
          <w:szCs w:val="22"/>
        </w:rPr>
        <w:t xml:space="preserve"> the community and</w:t>
      </w:r>
      <w:r w:rsidR="00A667F7">
        <w:rPr>
          <w:sz w:val="22"/>
          <w:szCs w:val="22"/>
        </w:rPr>
        <w:t xml:space="preserve"> contributing</w:t>
      </w:r>
      <w:r w:rsidR="0054229A" w:rsidRPr="00BE1AE3">
        <w:rPr>
          <w:sz w:val="22"/>
          <w:szCs w:val="22"/>
        </w:rPr>
        <w:t xml:space="preserve"> to</w:t>
      </w:r>
      <w:r w:rsidR="00A667F7">
        <w:rPr>
          <w:sz w:val="22"/>
          <w:szCs w:val="22"/>
        </w:rPr>
        <w:t xml:space="preserve"> the wellbeing of constituents.</w:t>
      </w:r>
    </w:p>
    <w:p w:rsidR="00F64066" w:rsidRDefault="00F64066" w:rsidP="00D259DA">
      <w:pPr>
        <w:rPr>
          <w:sz w:val="22"/>
          <w:szCs w:val="22"/>
        </w:rPr>
      </w:pPr>
    </w:p>
    <w:p w:rsidR="00922457" w:rsidRPr="00BE1AE3" w:rsidRDefault="00922457" w:rsidP="00922457">
      <w:pPr>
        <w:rPr>
          <w:sz w:val="22"/>
          <w:szCs w:val="22"/>
        </w:rPr>
      </w:pPr>
      <w:r w:rsidRPr="00BE1AE3">
        <w:rPr>
          <w:sz w:val="22"/>
          <w:szCs w:val="22"/>
        </w:rPr>
        <w:t xml:space="preserve">Councils are required to operate in an open and transparent manner, </w:t>
      </w:r>
      <w:r>
        <w:rPr>
          <w:sz w:val="22"/>
          <w:szCs w:val="22"/>
        </w:rPr>
        <w:t xml:space="preserve">and </w:t>
      </w:r>
      <w:r w:rsidRPr="00BE1AE3">
        <w:rPr>
          <w:sz w:val="22"/>
          <w:szCs w:val="22"/>
        </w:rPr>
        <w:t xml:space="preserve">to the highest </w:t>
      </w:r>
      <w:r>
        <w:rPr>
          <w:sz w:val="22"/>
          <w:szCs w:val="22"/>
        </w:rPr>
        <w:t>standard of integrity, to ensure public faith in a c</w:t>
      </w:r>
      <w:r w:rsidRPr="00BE1AE3">
        <w:rPr>
          <w:sz w:val="22"/>
          <w:szCs w:val="22"/>
        </w:rPr>
        <w:t>ouncil’s effectiveness, value and accountability</w:t>
      </w:r>
      <w:r>
        <w:rPr>
          <w:sz w:val="22"/>
          <w:szCs w:val="22"/>
        </w:rPr>
        <w:t xml:space="preserve"> to the community.</w:t>
      </w:r>
      <w:r>
        <w:rPr>
          <w:sz w:val="22"/>
          <w:szCs w:val="22"/>
        </w:rPr>
        <w:br/>
      </w:r>
    </w:p>
    <w:p w:rsidR="00E65578" w:rsidRDefault="00C74E97" w:rsidP="008E6668">
      <w:pPr>
        <w:rPr>
          <w:sz w:val="22"/>
          <w:szCs w:val="22"/>
        </w:rPr>
      </w:pPr>
      <w:r>
        <w:rPr>
          <w:sz w:val="22"/>
          <w:szCs w:val="22"/>
        </w:rPr>
        <w:t xml:space="preserve">When </w:t>
      </w:r>
      <w:r w:rsidR="0054229A">
        <w:rPr>
          <w:sz w:val="22"/>
          <w:szCs w:val="22"/>
        </w:rPr>
        <w:t>CDF</w:t>
      </w:r>
      <w:r>
        <w:rPr>
          <w:sz w:val="22"/>
          <w:szCs w:val="22"/>
        </w:rPr>
        <w:t xml:space="preserve"> programs</w:t>
      </w:r>
      <w:r w:rsidR="0054229A" w:rsidRPr="00BE1AE3">
        <w:rPr>
          <w:sz w:val="22"/>
          <w:szCs w:val="22"/>
        </w:rPr>
        <w:t xml:space="preserve"> do not have </w:t>
      </w:r>
      <w:r w:rsidR="00475077">
        <w:rPr>
          <w:sz w:val="22"/>
          <w:szCs w:val="22"/>
        </w:rPr>
        <w:t>effective controls</w:t>
      </w:r>
      <w:r w:rsidR="0054229A" w:rsidRPr="00BE1AE3">
        <w:rPr>
          <w:sz w:val="22"/>
          <w:szCs w:val="22"/>
        </w:rPr>
        <w:t xml:space="preserve"> in place to en</w:t>
      </w:r>
      <w:r w:rsidR="00481D31">
        <w:rPr>
          <w:sz w:val="22"/>
          <w:szCs w:val="22"/>
        </w:rPr>
        <w:t>sure transparency and integrity</w:t>
      </w:r>
      <w:r>
        <w:rPr>
          <w:sz w:val="22"/>
          <w:szCs w:val="22"/>
        </w:rPr>
        <w:t>, they may act</w:t>
      </w:r>
      <w:r w:rsidR="0054229A" w:rsidRPr="00BE1AE3">
        <w:rPr>
          <w:sz w:val="22"/>
          <w:szCs w:val="22"/>
        </w:rPr>
        <w:t xml:space="preserve"> to advance </w:t>
      </w:r>
      <w:r>
        <w:rPr>
          <w:sz w:val="22"/>
          <w:szCs w:val="22"/>
        </w:rPr>
        <w:t>a</w:t>
      </w:r>
      <w:r w:rsidR="008B56D3">
        <w:rPr>
          <w:sz w:val="22"/>
          <w:szCs w:val="22"/>
        </w:rPr>
        <w:t xml:space="preserve"> councillor</w:t>
      </w:r>
      <w:r w:rsidR="0054229A" w:rsidRPr="00BE1AE3">
        <w:rPr>
          <w:sz w:val="22"/>
          <w:szCs w:val="22"/>
        </w:rPr>
        <w:t>’</w:t>
      </w:r>
      <w:r w:rsidR="008B56D3">
        <w:rPr>
          <w:sz w:val="22"/>
          <w:szCs w:val="22"/>
        </w:rPr>
        <w:t>s</w:t>
      </w:r>
      <w:r w:rsidR="0054229A" w:rsidRPr="00BE1AE3">
        <w:rPr>
          <w:sz w:val="22"/>
          <w:szCs w:val="22"/>
        </w:rPr>
        <w:t xml:space="preserve"> political aspirations or allow for </w:t>
      </w:r>
      <w:r w:rsidR="00922457">
        <w:rPr>
          <w:sz w:val="22"/>
          <w:szCs w:val="22"/>
        </w:rPr>
        <w:t>funds</w:t>
      </w:r>
      <w:r w:rsidR="0054229A" w:rsidRPr="00BE1AE3">
        <w:rPr>
          <w:sz w:val="22"/>
          <w:szCs w:val="22"/>
        </w:rPr>
        <w:t xml:space="preserve"> to be awarded b</w:t>
      </w:r>
      <w:r w:rsidR="00922457">
        <w:rPr>
          <w:sz w:val="22"/>
          <w:szCs w:val="22"/>
        </w:rPr>
        <w:t>y corrupt or fraudulent means.</w:t>
      </w:r>
    </w:p>
    <w:p w:rsidR="00E65578" w:rsidRDefault="00E65578" w:rsidP="008E6668">
      <w:pPr>
        <w:rPr>
          <w:sz w:val="22"/>
          <w:szCs w:val="22"/>
        </w:rPr>
      </w:pPr>
    </w:p>
    <w:p w:rsidR="008E6668" w:rsidRDefault="00FA0345" w:rsidP="008E6668">
      <w:pPr>
        <w:rPr>
          <w:sz w:val="22"/>
          <w:szCs w:val="22"/>
        </w:rPr>
      </w:pPr>
      <w:r>
        <w:rPr>
          <w:sz w:val="22"/>
          <w:szCs w:val="22"/>
        </w:rPr>
        <w:t>By allowing</w:t>
      </w:r>
      <w:r w:rsidR="0054229A" w:rsidRPr="00BE1AE3">
        <w:rPr>
          <w:sz w:val="22"/>
          <w:szCs w:val="22"/>
        </w:rPr>
        <w:t xml:space="preserve"> a councillor </w:t>
      </w:r>
      <w:r>
        <w:rPr>
          <w:sz w:val="22"/>
          <w:szCs w:val="22"/>
        </w:rPr>
        <w:t xml:space="preserve">to </w:t>
      </w:r>
      <w:r w:rsidR="0054229A" w:rsidRPr="00BE1AE3">
        <w:rPr>
          <w:sz w:val="22"/>
          <w:szCs w:val="22"/>
        </w:rPr>
        <w:t xml:space="preserve">determine the </w:t>
      </w:r>
      <w:r>
        <w:rPr>
          <w:sz w:val="22"/>
          <w:szCs w:val="22"/>
        </w:rPr>
        <w:t xml:space="preserve">allocation of funds at their own discretion, a council also exposes itself to potential </w:t>
      </w:r>
      <w:r w:rsidR="0054229A" w:rsidRPr="00BE1AE3">
        <w:rPr>
          <w:sz w:val="22"/>
          <w:szCs w:val="22"/>
        </w:rPr>
        <w:t>breach</w:t>
      </w:r>
      <w:r>
        <w:rPr>
          <w:sz w:val="22"/>
          <w:szCs w:val="22"/>
        </w:rPr>
        <w:t>es</w:t>
      </w:r>
      <w:r w:rsidR="0054229A" w:rsidRPr="00BE1AE3">
        <w:rPr>
          <w:sz w:val="22"/>
          <w:szCs w:val="22"/>
        </w:rPr>
        <w:t xml:space="preserve"> </w:t>
      </w:r>
      <w:r w:rsidR="008B085A">
        <w:rPr>
          <w:sz w:val="22"/>
          <w:szCs w:val="22"/>
        </w:rPr>
        <w:t xml:space="preserve">of </w:t>
      </w:r>
      <w:r w:rsidR="0054229A" w:rsidRPr="00BE1AE3">
        <w:rPr>
          <w:sz w:val="22"/>
          <w:szCs w:val="22"/>
        </w:rPr>
        <w:t>the Act</w:t>
      </w:r>
      <w:r>
        <w:rPr>
          <w:sz w:val="22"/>
          <w:szCs w:val="22"/>
        </w:rPr>
        <w:t>, such as committing</w:t>
      </w:r>
      <w:r w:rsidR="0054229A" w:rsidRPr="00BE1AE3">
        <w:rPr>
          <w:sz w:val="22"/>
          <w:szCs w:val="22"/>
        </w:rPr>
        <w:t xml:space="preserve"> to expenses without the proper authorisation.</w:t>
      </w:r>
      <w:bookmarkStart w:id="9" w:name="_Toc362870341"/>
    </w:p>
    <w:p w:rsidR="008E6668" w:rsidRDefault="008E6668" w:rsidP="008E6668">
      <w:pPr>
        <w:rPr>
          <w:sz w:val="22"/>
          <w:szCs w:val="22"/>
        </w:rPr>
      </w:pPr>
    </w:p>
    <w:p w:rsidR="0054229A" w:rsidRPr="003A4A09" w:rsidRDefault="0054229A" w:rsidP="003A4A09">
      <w:pPr>
        <w:pStyle w:val="Heading3"/>
        <w:rPr>
          <w:sz w:val="24"/>
        </w:rPr>
      </w:pPr>
      <w:bookmarkStart w:id="10" w:name="_Toc362960653"/>
      <w:r w:rsidRPr="003A4A09">
        <w:rPr>
          <w:sz w:val="24"/>
        </w:rPr>
        <w:t>What makes a</w:t>
      </w:r>
      <w:r w:rsidR="00B62A0A">
        <w:rPr>
          <w:sz w:val="24"/>
        </w:rPr>
        <w:t>n accountable</w:t>
      </w:r>
      <w:r w:rsidRPr="003A4A09">
        <w:rPr>
          <w:sz w:val="24"/>
        </w:rPr>
        <w:t xml:space="preserve"> CDF program</w:t>
      </w:r>
      <w:r w:rsidR="003924FA" w:rsidRPr="003A4A09">
        <w:rPr>
          <w:sz w:val="24"/>
        </w:rPr>
        <w:t>?</w:t>
      </w:r>
      <w:bookmarkEnd w:id="9"/>
      <w:bookmarkEnd w:id="10"/>
      <w:r w:rsidR="00504802">
        <w:rPr>
          <w:sz w:val="24"/>
        </w:rPr>
        <w:t xml:space="preserve"> </w:t>
      </w:r>
    </w:p>
    <w:p w:rsidR="00E65578" w:rsidRPr="0068343F" w:rsidRDefault="003A4A09" w:rsidP="00E65578">
      <w:pPr>
        <w:rPr>
          <w:rFonts w:cs="Arial"/>
          <w:bCs/>
          <w:sz w:val="22"/>
          <w:szCs w:val="22"/>
        </w:rPr>
      </w:pPr>
      <w:r>
        <w:rPr>
          <w:sz w:val="22"/>
          <w:szCs w:val="22"/>
        </w:rPr>
        <w:br/>
      </w:r>
      <w:r w:rsidR="00E65578" w:rsidRPr="0068343F">
        <w:rPr>
          <w:sz w:val="22"/>
          <w:szCs w:val="22"/>
        </w:rPr>
        <w:t>A</w:t>
      </w:r>
      <w:r w:rsidR="00B62A0A">
        <w:rPr>
          <w:sz w:val="22"/>
          <w:szCs w:val="22"/>
        </w:rPr>
        <w:t>n accountable</w:t>
      </w:r>
      <w:r w:rsidR="00E65578" w:rsidRPr="0068343F">
        <w:rPr>
          <w:sz w:val="22"/>
          <w:szCs w:val="22"/>
        </w:rPr>
        <w:t xml:space="preserve"> CDF program requires strong and auditable processes, which are open and transparent. </w:t>
      </w:r>
      <w:r w:rsidR="00FA0345">
        <w:rPr>
          <w:sz w:val="22"/>
          <w:szCs w:val="22"/>
        </w:rPr>
        <w:t>What follows are s</w:t>
      </w:r>
      <w:r w:rsidR="00E65578" w:rsidRPr="0068343F">
        <w:rPr>
          <w:sz w:val="22"/>
          <w:szCs w:val="22"/>
        </w:rPr>
        <w:t>ome charac</w:t>
      </w:r>
      <w:r w:rsidR="00A66F2D">
        <w:rPr>
          <w:sz w:val="22"/>
          <w:szCs w:val="22"/>
        </w:rPr>
        <w:t xml:space="preserve">teristics of </w:t>
      </w:r>
      <w:r w:rsidR="00B62A0A">
        <w:rPr>
          <w:sz w:val="22"/>
          <w:szCs w:val="22"/>
        </w:rPr>
        <w:t>accountable</w:t>
      </w:r>
      <w:r w:rsidR="00A66F2D">
        <w:rPr>
          <w:sz w:val="22"/>
          <w:szCs w:val="22"/>
        </w:rPr>
        <w:t xml:space="preserve"> CDF programs.</w:t>
      </w:r>
    </w:p>
    <w:p w:rsidR="00504802" w:rsidRDefault="00504802" w:rsidP="00A66F2D">
      <w:pPr>
        <w:rPr>
          <w:b/>
          <w:sz w:val="22"/>
          <w:szCs w:val="22"/>
        </w:rPr>
      </w:pPr>
    </w:p>
    <w:p w:rsidR="00A66F2D" w:rsidRPr="00A66F2D" w:rsidRDefault="00A66F2D" w:rsidP="00A66F2D">
      <w:pPr>
        <w:rPr>
          <w:b/>
          <w:sz w:val="22"/>
          <w:szCs w:val="22"/>
        </w:rPr>
      </w:pPr>
      <w:r w:rsidRPr="00A66F2D">
        <w:rPr>
          <w:b/>
          <w:sz w:val="22"/>
          <w:szCs w:val="22"/>
        </w:rPr>
        <w:t>Applications</w:t>
      </w:r>
    </w:p>
    <w:p w:rsidR="00A66F2D" w:rsidRDefault="00FA0345" w:rsidP="00A66F2D">
      <w:pPr>
        <w:rPr>
          <w:sz w:val="22"/>
          <w:szCs w:val="22"/>
        </w:rPr>
      </w:pPr>
      <w:r>
        <w:rPr>
          <w:sz w:val="22"/>
          <w:szCs w:val="22"/>
        </w:rPr>
        <w:t>T</w:t>
      </w:r>
      <w:r w:rsidR="0054229A" w:rsidRPr="0068343F">
        <w:rPr>
          <w:sz w:val="22"/>
          <w:szCs w:val="22"/>
        </w:rPr>
        <w:t>he person requesting funds</w:t>
      </w:r>
      <w:r w:rsidR="0054229A">
        <w:rPr>
          <w:sz w:val="22"/>
          <w:szCs w:val="22"/>
        </w:rPr>
        <w:t xml:space="preserve"> from </w:t>
      </w:r>
      <w:r w:rsidR="00E7477D">
        <w:rPr>
          <w:sz w:val="22"/>
          <w:szCs w:val="22"/>
        </w:rPr>
        <w:t>the c</w:t>
      </w:r>
      <w:r w:rsidR="0054229A">
        <w:rPr>
          <w:sz w:val="22"/>
          <w:szCs w:val="22"/>
        </w:rPr>
        <w:t xml:space="preserve">ouncil </w:t>
      </w:r>
      <w:r>
        <w:rPr>
          <w:sz w:val="22"/>
          <w:szCs w:val="22"/>
        </w:rPr>
        <w:t xml:space="preserve">should be required </w:t>
      </w:r>
      <w:r w:rsidR="0054229A">
        <w:rPr>
          <w:sz w:val="22"/>
          <w:szCs w:val="22"/>
        </w:rPr>
        <w:t>to apply in writing</w:t>
      </w:r>
      <w:r w:rsidR="00E7477D">
        <w:rPr>
          <w:sz w:val="22"/>
          <w:szCs w:val="22"/>
        </w:rPr>
        <w:t>, indicating</w:t>
      </w:r>
      <w:r w:rsidR="0054229A">
        <w:rPr>
          <w:sz w:val="22"/>
          <w:szCs w:val="22"/>
        </w:rPr>
        <w:t xml:space="preserve"> the need f</w:t>
      </w:r>
      <w:r w:rsidR="00E7477D">
        <w:rPr>
          <w:sz w:val="22"/>
          <w:szCs w:val="22"/>
        </w:rPr>
        <w:t>or the funds and how the grant</w:t>
      </w:r>
      <w:r w:rsidR="0054229A">
        <w:rPr>
          <w:sz w:val="22"/>
          <w:szCs w:val="22"/>
        </w:rPr>
        <w:t xml:space="preserve"> will be used. Further</w:t>
      </w:r>
      <w:r>
        <w:rPr>
          <w:sz w:val="22"/>
          <w:szCs w:val="22"/>
        </w:rPr>
        <w:t>more</w:t>
      </w:r>
      <w:r w:rsidR="0054229A">
        <w:rPr>
          <w:sz w:val="22"/>
          <w:szCs w:val="22"/>
        </w:rPr>
        <w:t>, applications should include some type of justificatio</w:t>
      </w:r>
      <w:r w:rsidR="00C43224">
        <w:rPr>
          <w:sz w:val="22"/>
          <w:szCs w:val="22"/>
        </w:rPr>
        <w:t>n for</w:t>
      </w:r>
      <w:r w:rsidR="0054229A">
        <w:rPr>
          <w:sz w:val="22"/>
          <w:szCs w:val="22"/>
        </w:rPr>
        <w:t xml:space="preserve"> </w:t>
      </w:r>
      <w:r>
        <w:rPr>
          <w:sz w:val="22"/>
          <w:szCs w:val="22"/>
        </w:rPr>
        <w:t xml:space="preserve">the </w:t>
      </w:r>
      <w:r w:rsidR="0054229A">
        <w:rPr>
          <w:sz w:val="22"/>
          <w:szCs w:val="22"/>
        </w:rPr>
        <w:t>requested</w:t>
      </w:r>
      <w:r>
        <w:rPr>
          <w:sz w:val="22"/>
          <w:szCs w:val="22"/>
        </w:rPr>
        <w:t xml:space="preserve"> amount, such as</w:t>
      </w:r>
      <w:r w:rsidR="00C43224">
        <w:rPr>
          <w:sz w:val="22"/>
          <w:szCs w:val="22"/>
        </w:rPr>
        <w:t xml:space="preserve"> a quote</w:t>
      </w:r>
      <w:r w:rsidR="0054229A">
        <w:rPr>
          <w:sz w:val="22"/>
          <w:szCs w:val="22"/>
        </w:rPr>
        <w:t>.</w:t>
      </w:r>
    </w:p>
    <w:p w:rsidR="00A66F2D" w:rsidRDefault="00A66F2D" w:rsidP="00A66F2D">
      <w:pPr>
        <w:rPr>
          <w:sz w:val="22"/>
          <w:szCs w:val="22"/>
        </w:rPr>
      </w:pPr>
    </w:p>
    <w:p w:rsidR="00A66F2D" w:rsidRPr="00A66F2D" w:rsidRDefault="0054229A" w:rsidP="00A66F2D">
      <w:pPr>
        <w:rPr>
          <w:b/>
          <w:sz w:val="22"/>
          <w:szCs w:val="22"/>
        </w:rPr>
      </w:pPr>
      <w:r w:rsidRPr="00A66F2D">
        <w:rPr>
          <w:b/>
          <w:sz w:val="22"/>
          <w:szCs w:val="22"/>
        </w:rPr>
        <w:t>Criteria for eligib</w:t>
      </w:r>
      <w:r w:rsidR="00E7477D">
        <w:rPr>
          <w:b/>
          <w:sz w:val="22"/>
          <w:szCs w:val="22"/>
        </w:rPr>
        <w:t>ility</w:t>
      </w:r>
    </w:p>
    <w:p w:rsidR="0054229A" w:rsidRDefault="003F73BF" w:rsidP="00A66F2D">
      <w:pPr>
        <w:rPr>
          <w:sz w:val="22"/>
          <w:szCs w:val="22"/>
        </w:rPr>
      </w:pPr>
      <w:r>
        <w:rPr>
          <w:sz w:val="22"/>
          <w:szCs w:val="22"/>
        </w:rPr>
        <w:t>A</w:t>
      </w:r>
      <w:r w:rsidR="00E7477D">
        <w:rPr>
          <w:sz w:val="22"/>
          <w:szCs w:val="22"/>
        </w:rPr>
        <w:t xml:space="preserve"> p</w:t>
      </w:r>
      <w:r w:rsidR="0054229A">
        <w:rPr>
          <w:sz w:val="22"/>
          <w:szCs w:val="22"/>
        </w:rPr>
        <w:t xml:space="preserve">olicy </w:t>
      </w:r>
      <w:r>
        <w:rPr>
          <w:sz w:val="22"/>
          <w:szCs w:val="22"/>
        </w:rPr>
        <w:t>outlining</w:t>
      </w:r>
      <w:r w:rsidR="00E7477D">
        <w:rPr>
          <w:sz w:val="22"/>
          <w:szCs w:val="22"/>
        </w:rPr>
        <w:t xml:space="preserve"> who is eligible to apply for CDF grants and how eligibility </w:t>
      </w:r>
      <w:r w:rsidR="00EB6A9E">
        <w:rPr>
          <w:sz w:val="22"/>
          <w:szCs w:val="22"/>
        </w:rPr>
        <w:t>is assessed</w:t>
      </w:r>
      <w:r w:rsidR="00E7477D" w:rsidRPr="00E7477D">
        <w:rPr>
          <w:sz w:val="22"/>
          <w:szCs w:val="22"/>
        </w:rPr>
        <w:t xml:space="preserve"> </w:t>
      </w:r>
      <w:r w:rsidR="00E7477D">
        <w:rPr>
          <w:sz w:val="22"/>
          <w:szCs w:val="22"/>
        </w:rPr>
        <w:t>should be</w:t>
      </w:r>
      <w:r>
        <w:rPr>
          <w:sz w:val="22"/>
          <w:szCs w:val="22"/>
        </w:rPr>
        <w:t xml:space="preserve"> made</w:t>
      </w:r>
      <w:r w:rsidR="00E7477D">
        <w:rPr>
          <w:sz w:val="22"/>
          <w:szCs w:val="22"/>
        </w:rPr>
        <w:t xml:space="preserve"> publicly available.</w:t>
      </w:r>
      <w:r w:rsidR="0054229A">
        <w:rPr>
          <w:sz w:val="22"/>
          <w:szCs w:val="22"/>
        </w:rPr>
        <w:t xml:space="preserve"> </w:t>
      </w:r>
      <w:r>
        <w:rPr>
          <w:sz w:val="22"/>
          <w:szCs w:val="22"/>
        </w:rPr>
        <w:t>The policy</w:t>
      </w:r>
      <w:r w:rsidR="0054229A">
        <w:rPr>
          <w:sz w:val="22"/>
          <w:szCs w:val="22"/>
        </w:rPr>
        <w:t xml:space="preserve"> need</w:t>
      </w:r>
      <w:r>
        <w:rPr>
          <w:sz w:val="22"/>
          <w:szCs w:val="22"/>
        </w:rPr>
        <w:t>s</w:t>
      </w:r>
      <w:r w:rsidR="0054229A">
        <w:rPr>
          <w:sz w:val="22"/>
          <w:szCs w:val="22"/>
        </w:rPr>
        <w:t xml:space="preserve"> to</w:t>
      </w:r>
      <w:r>
        <w:rPr>
          <w:sz w:val="22"/>
          <w:szCs w:val="22"/>
        </w:rPr>
        <w:t xml:space="preserve"> include</w:t>
      </w:r>
      <w:r w:rsidR="0054229A">
        <w:rPr>
          <w:sz w:val="22"/>
          <w:szCs w:val="22"/>
        </w:rPr>
        <w:t xml:space="preserve"> stringent requirements regarding the type of recipients, the amount</w:t>
      </w:r>
      <w:r>
        <w:rPr>
          <w:sz w:val="22"/>
          <w:szCs w:val="22"/>
        </w:rPr>
        <w:t xml:space="preserve"> of funding that</w:t>
      </w:r>
      <w:r w:rsidR="0054229A">
        <w:rPr>
          <w:sz w:val="22"/>
          <w:szCs w:val="22"/>
        </w:rPr>
        <w:t xml:space="preserve"> can be awarded</w:t>
      </w:r>
      <w:r>
        <w:rPr>
          <w:sz w:val="22"/>
          <w:szCs w:val="22"/>
        </w:rPr>
        <w:t>,</w:t>
      </w:r>
      <w:r w:rsidR="0054229A">
        <w:rPr>
          <w:sz w:val="22"/>
          <w:szCs w:val="22"/>
        </w:rPr>
        <w:t xml:space="preserve"> and the method by which payments are authorised. For example, does a resolution of council authorise the grant of monies or will an authorised person with adequate financial d</w:t>
      </w:r>
      <w:r>
        <w:rPr>
          <w:sz w:val="22"/>
          <w:szCs w:val="22"/>
        </w:rPr>
        <w:t>elegation perform this function?</w:t>
      </w:r>
    </w:p>
    <w:p w:rsidR="00A66F2D" w:rsidRDefault="00A66F2D" w:rsidP="00A66F2D">
      <w:pPr>
        <w:rPr>
          <w:sz w:val="22"/>
          <w:szCs w:val="22"/>
        </w:rPr>
      </w:pPr>
    </w:p>
    <w:p w:rsidR="00A66F2D" w:rsidRPr="00A66F2D" w:rsidRDefault="0054229A" w:rsidP="00A66F2D">
      <w:pPr>
        <w:rPr>
          <w:b/>
          <w:sz w:val="22"/>
          <w:szCs w:val="22"/>
        </w:rPr>
      </w:pPr>
      <w:r w:rsidRPr="00A66F2D">
        <w:rPr>
          <w:b/>
          <w:sz w:val="22"/>
          <w:szCs w:val="22"/>
        </w:rPr>
        <w:t>Transparent assessm</w:t>
      </w:r>
      <w:r w:rsidR="00A66F2D" w:rsidRPr="00A66F2D">
        <w:rPr>
          <w:b/>
          <w:sz w:val="22"/>
          <w:szCs w:val="22"/>
        </w:rPr>
        <w:t>ent of applications</w:t>
      </w:r>
    </w:p>
    <w:p w:rsidR="0054229A" w:rsidRDefault="003F73BF" w:rsidP="00A66F2D">
      <w:pPr>
        <w:rPr>
          <w:sz w:val="22"/>
          <w:szCs w:val="22"/>
        </w:rPr>
      </w:pPr>
      <w:r>
        <w:rPr>
          <w:sz w:val="22"/>
          <w:szCs w:val="22"/>
        </w:rPr>
        <w:t>A council needs to be able to provide evidence that</w:t>
      </w:r>
      <w:r w:rsidR="0054229A">
        <w:rPr>
          <w:sz w:val="22"/>
          <w:szCs w:val="22"/>
        </w:rPr>
        <w:t xml:space="preserve"> application</w:t>
      </w:r>
      <w:r>
        <w:rPr>
          <w:sz w:val="22"/>
          <w:szCs w:val="22"/>
        </w:rPr>
        <w:t>s have been</w:t>
      </w:r>
      <w:r w:rsidR="0054229A">
        <w:rPr>
          <w:sz w:val="22"/>
          <w:szCs w:val="22"/>
        </w:rPr>
        <w:t xml:space="preserve"> </w:t>
      </w:r>
      <w:r>
        <w:rPr>
          <w:sz w:val="22"/>
          <w:szCs w:val="22"/>
        </w:rPr>
        <w:t>properly assessed against</w:t>
      </w:r>
      <w:r w:rsidR="0054229A">
        <w:rPr>
          <w:sz w:val="22"/>
          <w:szCs w:val="22"/>
        </w:rPr>
        <w:t xml:space="preserve"> stated assessment criteria</w:t>
      </w:r>
      <w:r>
        <w:rPr>
          <w:sz w:val="22"/>
          <w:szCs w:val="22"/>
        </w:rPr>
        <w:t>. It should also provide un</w:t>
      </w:r>
      <w:r w:rsidR="0054229A">
        <w:rPr>
          <w:sz w:val="22"/>
          <w:szCs w:val="22"/>
        </w:rPr>
        <w:t xml:space="preserve">successful applicants </w:t>
      </w:r>
      <w:r w:rsidR="00D76708">
        <w:rPr>
          <w:sz w:val="22"/>
          <w:szCs w:val="22"/>
        </w:rPr>
        <w:t>with the reasons behind the</w:t>
      </w:r>
      <w:r w:rsidR="0054229A">
        <w:rPr>
          <w:sz w:val="22"/>
          <w:szCs w:val="22"/>
        </w:rPr>
        <w:t xml:space="preserve"> decision</w:t>
      </w:r>
      <w:r>
        <w:rPr>
          <w:sz w:val="22"/>
          <w:szCs w:val="22"/>
        </w:rPr>
        <w:t>,</w:t>
      </w:r>
      <w:r w:rsidR="00D76708">
        <w:rPr>
          <w:sz w:val="22"/>
          <w:szCs w:val="22"/>
        </w:rPr>
        <w:t xml:space="preserve"> and make publicly available the evidence supporting</w:t>
      </w:r>
      <w:r w:rsidR="0054229A">
        <w:rPr>
          <w:sz w:val="22"/>
          <w:szCs w:val="22"/>
        </w:rPr>
        <w:t xml:space="preserve"> </w:t>
      </w:r>
      <w:r w:rsidR="00D76708">
        <w:rPr>
          <w:sz w:val="22"/>
          <w:szCs w:val="22"/>
        </w:rPr>
        <w:t xml:space="preserve">the assessment of </w:t>
      </w:r>
      <w:r w:rsidR="0054229A">
        <w:rPr>
          <w:sz w:val="22"/>
          <w:szCs w:val="22"/>
        </w:rPr>
        <w:t>successful applications</w:t>
      </w:r>
      <w:r w:rsidR="00D76708">
        <w:rPr>
          <w:sz w:val="22"/>
          <w:szCs w:val="22"/>
        </w:rPr>
        <w:t>.</w:t>
      </w:r>
    </w:p>
    <w:p w:rsidR="00A66F2D" w:rsidRDefault="00A66F2D" w:rsidP="00A66F2D">
      <w:pPr>
        <w:rPr>
          <w:sz w:val="22"/>
          <w:szCs w:val="22"/>
        </w:rPr>
      </w:pPr>
    </w:p>
    <w:p w:rsidR="00A66F2D" w:rsidRPr="00A66F2D" w:rsidRDefault="00D76708" w:rsidP="00A66F2D">
      <w:pPr>
        <w:rPr>
          <w:b/>
          <w:sz w:val="22"/>
          <w:szCs w:val="22"/>
        </w:rPr>
      </w:pPr>
      <w:r>
        <w:rPr>
          <w:b/>
          <w:sz w:val="22"/>
          <w:szCs w:val="22"/>
        </w:rPr>
        <w:t>I</w:t>
      </w:r>
      <w:r w:rsidR="0054229A" w:rsidRPr="00A66F2D">
        <w:rPr>
          <w:b/>
          <w:sz w:val="22"/>
          <w:szCs w:val="22"/>
        </w:rPr>
        <w:t>nforma</w:t>
      </w:r>
      <w:r w:rsidR="00A66F2D" w:rsidRPr="00A66F2D">
        <w:rPr>
          <w:b/>
          <w:sz w:val="22"/>
          <w:szCs w:val="22"/>
        </w:rPr>
        <w:t>tion regarding CDF recipients</w:t>
      </w:r>
    </w:p>
    <w:p w:rsidR="0054229A" w:rsidRDefault="00D76708" w:rsidP="00A66F2D">
      <w:pPr>
        <w:rPr>
          <w:sz w:val="22"/>
          <w:szCs w:val="22"/>
        </w:rPr>
      </w:pPr>
      <w:r>
        <w:rPr>
          <w:sz w:val="22"/>
          <w:szCs w:val="22"/>
        </w:rPr>
        <w:t>I</w:t>
      </w:r>
      <w:r w:rsidR="0054229A">
        <w:rPr>
          <w:sz w:val="22"/>
          <w:szCs w:val="22"/>
        </w:rPr>
        <w:t xml:space="preserve">nformation </w:t>
      </w:r>
      <w:r>
        <w:rPr>
          <w:sz w:val="22"/>
          <w:szCs w:val="22"/>
        </w:rPr>
        <w:t>such as who received CDF grants</w:t>
      </w:r>
      <w:r w:rsidR="0054229A">
        <w:rPr>
          <w:sz w:val="22"/>
          <w:szCs w:val="22"/>
        </w:rPr>
        <w:t>, how much was received</w:t>
      </w:r>
      <w:r>
        <w:rPr>
          <w:sz w:val="22"/>
          <w:szCs w:val="22"/>
        </w:rPr>
        <w:t>, and for what purpose, should be made</w:t>
      </w:r>
      <w:r w:rsidRPr="00D76708">
        <w:rPr>
          <w:sz w:val="22"/>
          <w:szCs w:val="22"/>
        </w:rPr>
        <w:t xml:space="preserve"> </w:t>
      </w:r>
      <w:r>
        <w:rPr>
          <w:sz w:val="22"/>
          <w:szCs w:val="22"/>
        </w:rPr>
        <w:t>publicly available. A council can use</w:t>
      </w:r>
      <w:r w:rsidR="0054229A">
        <w:rPr>
          <w:sz w:val="22"/>
          <w:szCs w:val="22"/>
        </w:rPr>
        <w:t xml:space="preserve"> its</w:t>
      </w:r>
      <w:r>
        <w:rPr>
          <w:sz w:val="22"/>
          <w:szCs w:val="22"/>
        </w:rPr>
        <w:t xml:space="preserve"> meetings, website or its a</w:t>
      </w:r>
      <w:r w:rsidR="0054229A">
        <w:rPr>
          <w:sz w:val="22"/>
          <w:szCs w:val="22"/>
        </w:rPr>
        <w:t>nnual repo</w:t>
      </w:r>
      <w:r>
        <w:rPr>
          <w:sz w:val="22"/>
          <w:szCs w:val="22"/>
        </w:rPr>
        <w:t xml:space="preserve">rt to convey this information. </w:t>
      </w:r>
      <w:r w:rsidR="0054229A">
        <w:rPr>
          <w:sz w:val="22"/>
          <w:szCs w:val="22"/>
        </w:rPr>
        <w:t>Councils are required to make prescribed docum</w:t>
      </w:r>
      <w:r>
        <w:rPr>
          <w:sz w:val="22"/>
          <w:szCs w:val="22"/>
        </w:rPr>
        <w:t xml:space="preserve">ents available for inspection. </w:t>
      </w:r>
      <w:r w:rsidR="0054229A">
        <w:rPr>
          <w:sz w:val="22"/>
          <w:szCs w:val="22"/>
        </w:rPr>
        <w:t xml:space="preserve">Such documents include </w:t>
      </w:r>
      <w:r>
        <w:rPr>
          <w:sz w:val="22"/>
          <w:szCs w:val="22"/>
        </w:rPr>
        <w:t>c</w:t>
      </w:r>
      <w:r w:rsidR="00A66F2D">
        <w:rPr>
          <w:sz w:val="22"/>
          <w:szCs w:val="22"/>
        </w:rPr>
        <w:t>ouncil grants and donations.</w:t>
      </w:r>
    </w:p>
    <w:p w:rsidR="00A66F2D" w:rsidRDefault="00A66F2D" w:rsidP="00A66F2D">
      <w:pPr>
        <w:rPr>
          <w:sz w:val="22"/>
          <w:szCs w:val="22"/>
        </w:rPr>
      </w:pPr>
    </w:p>
    <w:p w:rsidR="00A66F2D" w:rsidRDefault="0054229A" w:rsidP="00A66F2D">
      <w:pPr>
        <w:rPr>
          <w:sz w:val="22"/>
          <w:szCs w:val="22"/>
        </w:rPr>
      </w:pPr>
      <w:r w:rsidRPr="00A66F2D">
        <w:rPr>
          <w:b/>
          <w:sz w:val="22"/>
          <w:szCs w:val="22"/>
        </w:rPr>
        <w:lastRenderedPageBreak/>
        <w:t>Acquittals</w:t>
      </w:r>
    </w:p>
    <w:p w:rsidR="0054229A" w:rsidRDefault="00D76708" w:rsidP="00A66F2D">
      <w:pPr>
        <w:rPr>
          <w:sz w:val="22"/>
          <w:szCs w:val="22"/>
        </w:rPr>
      </w:pPr>
      <w:r>
        <w:rPr>
          <w:sz w:val="22"/>
          <w:szCs w:val="22"/>
        </w:rPr>
        <w:t>Grant recipients should be required to submit an acquittal, to ensure that grants are used for the purpose that council has allocated the funds.</w:t>
      </w:r>
    </w:p>
    <w:p w:rsidR="003F73BF" w:rsidRDefault="003F73BF" w:rsidP="00A66F2D">
      <w:pPr>
        <w:rPr>
          <w:b/>
          <w:sz w:val="22"/>
          <w:szCs w:val="22"/>
        </w:rPr>
      </w:pPr>
    </w:p>
    <w:p w:rsidR="00A66F2D" w:rsidRDefault="00D76708" w:rsidP="00A66F2D">
      <w:pPr>
        <w:rPr>
          <w:sz w:val="22"/>
          <w:szCs w:val="22"/>
        </w:rPr>
      </w:pPr>
      <w:r>
        <w:rPr>
          <w:b/>
          <w:sz w:val="22"/>
          <w:szCs w:val="22"/>
        </w:rPr>
        <w:t>Protect against</w:t>
      </w:r>
      <w:r w:rsidR="0054229A" w:rsidRPr="00A66F2D">
        <w:rPr>
          <w:b/>
          <w:sz w:val="22"/>
          <w:szCs w:val="22"/>
        </w:rPr>
        <w:t xml:space="preserve"> conflicts of interest</w:t>
      </w:r>
      <w:r w:rsidR="0054229A">
        <w:rPr>
          <w:sz w:val="22"/>
          <w:szCs w:val="22"/>
        </w:rPr>
        <w:t xml:space="preserve"> </w:t>
      </w:r>
    </w:p>
    <w:p w:rsidR="00EB6A9E" w:rsidRDefault="00A23640" w:rsidP="00EB6A9E">
      <w:pPr>
        <w:rPr>
          <w:sz w:val="22"/>
          <w:szCs w:val="22"/>
        </w:rPr>
      </w:pPr>
      <w:r w:rsidRPr="00A23640">
        <w:rPr>
          <w:sz w:val="22"/>
          <w:szCs w:val="22"/>
        </w:rPr>
        <w:t xml:space="preserve">Those involved in the decision making processes of </w:t>
      </w:r>
      <w:r w:rsidR="0054229A" w:rsidRPr="00A23640">
        <w:rPr>
          <w:sz w:val="22"/>
          <w:szCs w:val="22"/>
        </w:rPr>
        <w:t>CDF pro</w:t>
      </w:r>
      <w:r w:rsidRPr="00A23640">
        <w:rPr>
          <w:sz w:val="22"/>
          <w:szCs w:val="22"/>
        </w:rPr>
        <w:t>grams</w:t>
      </w:r>
      <w:r>
        <w:rPr>
          <w:color w:val="FF0000"/>
          <w:sz w:val="22"/>
          <w:szCs w:val="22"/>
        </w:rPr>
        <w:t xml:space="preserve"> </w:t>
      </w:r>
      <w:r w:rsidR="0054229A">
        <w:rPr>
          <w:sz w:val="22"/>
          <w:szCs w:val="22"/>
        </w:rPr>
        <w:t xml:space="preserve">should </w:t>
      </w:r>
      <w:r w:rsidR="009366FB">
        <w:rPr>
          <w:sz w:val="22"/>
          <w:szCs w:val="22"/>
        </w:rPr>
        <w:t xml:space="preserve">be required to </w:t>
      </w:r>
      <w:r w:rsidR="00A30909">
        <w:rPr>
          <w:sz w:val="22"/>
          <w:szCs w:val="22"/>
        </w:rPr>
        <w:t>make declarations as to whether they have</w:t>
      </w:r>
      <w:r w:rsidR="0054229A">
        <w:rPr>
          <w:sz w:val="22"/>
          <w:szCs w:val="22"/>
        </w:rPr>
        <w:t xml:space="preserve"> real, perceived or no conflict of interest in the matter being</w:t>
      </w:r>
      <w:r w:rsidR="009366FB">
        <w:rPr>
          <w:sz w:val="22"/>
          <w:szCs w:val="22"/>
        </w:rPr>
        <w:t xml:space="preserve"> determined. This</w:t>
      </w:r>
      <w:r w:rsidR="0054229A">
        <w:rPr>
          <w:sz w:val="22"/>
          <w:szCs w:val="22"/>
        </w:rPr>
        <w:t xml:space="preserve"> includes </w:t>
      </w:r>
      <w:r w:rsidR="009366FB">
        <w:rPr>
          <w:sz w:val="22"/>
          <w:szCs w:val="22"/>
        </w:rPr>
        <w:t xml:space="preserve">council staff as well as councillors. </w:t>
      </w:r>
      <w:r w:rsidR="00A30909">
        <w:rPr>
          <w:sz w:val="22"/>
          <w:szCs w:val="22"/>
        </w:rPr>
        <w:t>All approval mechanisms should also</w:t>
      </w:r>
      <w:r w:rsidR="009366FB">
        <w:rPr>
          <w:sz w:val="22"/>
          <w:szCs w:val="22"/>
        </w:rPr>
        <w:t xml:space="preserve"> comply</w:t>
      </w:r>
      <w:r w:rsidR="009366FB" w:rsidRPr="00A66F2D">
        <w:rPr>
          <w:sz w:val="22"/>
          <w:szCs w:val="22"/>
        </w:rPr>
        <w:t xml:space="preserve"> with the Act.</w:t>
      </w:r>
    </w:p>
    <w:p w:rsidR="00EB6A9E" w:rsidRDefault="00EB6A9E" w:rsidP="00EB6A9E">
      <w:pPr>
        <w:rPr>
          <w:sz w:val="22"/>
          <w:szCs w:val="22"/>
        </w:rPr>
      </w:pPr>
    </w:p>
    <w:p w:rsidR="00D76708" w:rsidRPr="00D25FC9" w:rsidRDefault="00D76708" w:rsidP="00D25FC9">
      <w:pPr>
        <w:pStyle w:val="Heading3"/>
        <w:rPr>
          <w:rFonts w:ascii="Arial" w:hAnsi="Arial" w:cs="Arial"/>
          <w:sz w:val="22"/>
          <w:szCs w:val="22"/>
        </w:rPr>
      </w:pPr>
      <w:r w:rsidRPr="00D25FC9">
        <w:rPr>
          <w:rFonts w:ascii="Arial" w:hAnsi="Arial" w:cs="Arial"/>
          <w:sz w:val="22"/>
          <w:szCs w:val="22"/>
        </w:rPr>
        <w:t>Examples</w:t>
      </w:r>
      <w:r w:rsidR="00A8691E" w:rsidRPr="00D25FC9">
        <w:rPr>
          <w:rFonts w:ascii="Arial" w:hAnsi="Arial" w:cs="Arial"/>
          <w:sz w:val="22"/>
          <w:szCs w:val="22"/>
        </w:rPr>
        <w:t xml:space="preserve"> of accountable CDF programs</w:t>
      </w:r>
    </w:p>
    <w:p w:rsidR="0054229A" w:rsidRPr="00A66F2D" w:rsidRDefault="0054229A" w:rsidP="00EB6A9E">
      <w:pPr>
        <w:rPr>
          <w:sz w:val="22"/>
          <w:szCs w:val="22"/>
        </w:rPr>
      </w:pPr>
      <w:r>
        <w:rPr>
          <w:sz w:val="22"/>
          <w:szCs w:val="22"/>
        </w:rPr>
        <w:t>Of the 32 councils with CDF programs</w:t>
      </w:r>
      <w:r w:rsidR="00323DB1">
        <w:rPr>
          <w:sz w:val="22"/>
          <w:szCs w:val="22"/>
        </w:rPr>
        <w:t xml:space="preserve"> as at 1 January 2013</w:t>
      </w:r>
      <w:r>
        <w:rPr>
          <w:sz w:val="22"/>
          <w:szCs w:val="22"/>
        </w:rPr>
        <w:t xml:space="preserve">, </w:t>
      </w:r>
      <w:r w:rsidR="006D16E1">
        <w:rPr>
          <w:sz w:val="22"/>
          <w:szCs w:val="22"/>
        </w:rPr>
        <w:t xml:space="preserve">based on the information provided by those Councils about their programs </w:t>
      </w:r>
      <w:r>
        <w:rPr>
          <w:sz w:val="22"/>
          <w:szCs w:val="22"/>
        </w:rPr>
        <w:t>the Ins</w:t>
      </w:r>
      <w:r w:rsidR="00A30909">
        <w:rPr>
          <w:sz w:val="22"/>
          <w:szCs w:val="22"/>
        </w:rPr>
        <w:t>pectorate ascertained only four</w:t>
      </w:r>
      <w:r>
        <w:rPr>
          <w:sz w:val="22"/>
          <w:szCs w:val="22"/>
        </w:rPr>
        <w:t xml:space="preserve"> whose CDF programs demonstrate</w:t>
      </w:r>
      <w:r w:rsidR="00323DB1">
        <w:rPr>
          <w:sz w:val="22"/>
          <w:szCs w:val="22"/>
        </w:rPr>
        <w:t>d</w:t>
      </w:r>
      <w:r>
        <w:rPr>
          <w:sz w:val="22"/>
          <w:szCs w:val="22"/>
        </w:rPr>
        <w:t xml:space="preserve"> </w:t>
      </w:r>
      <w:r w:rsidR="00A23640">
        <w:rPr>
          <w:sz w:val="22"/>
          <w:szCs w:val="22"/>
        </w:rPr>
        <w:t xml:space="preserve">accountable </w:t>
      </w:r>
      <w:r>
        <w:rPr>
          <w:sz w:val="22"/>
          <w:szCs w:val="22"/>
        </w:rPr>
        <w:t>practice</w:t>
      </w:r>
      <w:r w:rsidR="00A23640">
        <w:rPr>
          <w:sz w:val="22"/>
          <w:szCs w:val="22"/>
        </w:rPr>
        <w:t>s</w:t>
      </w:r>
      <w:r w:rsidR="00EB6A9E">
        <w:rPr>
          <w:sz w:val="22"/>
          <w:szCs w:val="22"/>
        </w:rPr>
        <w:t>.</w:t>
      </w:r>
    </w:p>
    <w:p w:rsidR="00EB6A9E" w:rsidRDefault="00EB6A9E" w:rsidP="00A66F2D">
      <w:pPr>
        <w:spacing w:before="0" w:after="0"/>
        <w:rPr>
          <w:sz w:val="22"/>
          <w:szCs w:val="22"/>
          <w:u w:val="single"/>
        </w:rPr>
      </w:pPr>
    </w:p>
    <w:p w:rsidR="00A66F2D" w:rsidRDefault="0054229A" w:rsidP="00A66F2D">
      <w:pPr>
        <w:spacing w:before="0" w:after="0"/>
        <w:rPr>
          <w:sz w:val="22"/>
          <w:szCs w:val="22"/>
        </w:rPr>
      </w:pPr>
      <w:r w:rsidRPr="00785805">
        <w:rPr>
          <w:sz w:val="22"/>
          <w:szCs w:val="22"/>
          <w:u w:val="single"/>
        </w:rPr>
        <w:t>Greater Dandenong City Council</w:t>
      </w:r>
    </w:p>
    <w:p w:rsidR="00A66F2D" w:rsidRDefault="0054229A" w:rsidP="00A66F2D">
      <w:pPr>
        <w:numPr>
          <w:ilvl w:val="0"/>
          <w:numId w:val="21"/>
        </w:numPr>
        <w:spacing w:before="0" w:after="0"/>
        <w:rPr>
          <w:rFonts w:cs="Arial"/>
          <w:color w:val="000000"/>
          <w:sz w:val="22"/>
          <w:szCs w:val="22"/>
        </w:rPr>
      </w:pPr>
      <w:r w:rsidRPr="00A4434C">
        <w:rPr>
          <w:rFonts w:cs="Arial"/>
          <w:color w:val="000000"/>
          <w:sz w:val="22"/>
          <w:szCs w:val="22"/>
        </w:rPr>
        <w:t xml:space="preserve">Applications </w:t>
      </w:r>
      <w:r w:rsidR="00373787">
        <w:rPr>
          <w:rFonts w:cs="Arial"/>
          <w:color w:val="000000"/>
          <w:sz w:val="22"/>
          <w:szCs w:val="22"/>
        </w:rPr>
        <w:t xml:space="preserve">for grants up to a maximum of $1,000 </w:t>
      </w:r>
      <w:r w:rsidRPr="00A4434C">
        <w:rPr>
          <w:rFonts w:cs="Arial"/>
          <w:color w:val="000000"/>
          <w:sz w:val="22"/>
          <w:szCs w:val="22"/>
        </w:rPr>
        <w:t xml:space="preserve">are made in writing to Council.  </w:t>
      </w:r>
    </w:p>
    <w:p w:rsidR="00A66F2D" w:rsidRDefault="00A30909" w:rsidP="00A66F2D">
      <w:pPr>
        <w:numPr>
          <w:ilvl w:val="0"/>
          <w:numId w:val="21"/>
        </w:numPr>
        <w:spacing w:before="0" w:after="0"/>
        <w:rPr>
          <w:rFonts w:cs="Arial"/>
          <w:color w:val="000000"/>
          <w:sz w:val="22"/>
          <w:szCs w:val="22"/>
        </w:rPr>
      </w:pPr>
      <w:r>
        <w:rPr>
          <w:rFonts w:cs="Arial"/>
          <w:color w:val="000000"/>
          <w:sz w:val="22"/>
          <w:szCs w:val="22"/>
        </w:rPr>
        <w:t>Applications are assessed by council officers, to ensure they are feasible</w:t>
      </w:r>
      <w:r w:rsidR="0054229A" w:rsidRPr="00A4434C">
        <w:rPr>
          <w:rFonts w:cs="Arial"/>
          <w:color w:val="000000"/>
          <w:sz w:val="22"/>
          <w:szCs w:val="22"/>
        </w:rPr>
        <w:t xml:space="preserve"> and </w:t>
      </w:r>
      <w:r>
        <w:rPr>
          <w:rFonts w:cs="Arial"/>
          <w:color w:val="000000"/>
          <w:sz w:val="22"/>
          <w:szCs w:val="22"/>
        </w:rPr>
        <w:t>align with council policies and the corporate plan.</w:t>
      </w:r>
    </w:p>
    <w:p w:rsidR="00A66F2D" w:rsidRDefault="0054229A" w:rsidP="00A66F2D">
      <w:pPr>
        <w:numPr>
          <w:ilvl w:val="0"/>
          <w:numId w:val="21"/>
        </w:numPr>
        <w:spacing w:before="0" w:after="0"/>
        <w:rPr>
          <w:rFonts w:cs="Arial"/>
          <w:color w:val="000000"/>
          <w:sz w:val="22"/>
          <w:szCs w:val="22"/>
        </w:rPr>
      </w:pPr>
      <w:r w:rsidRPr="00A4434C">
        <w:rPr>
          <w:rFonts w:cs="Arial"/>
          <w:color w:val="000000"/>
          <w:sz w:val="22"/>
          <w:szCs w:val="22"/>
        </w:rPr>
        <w:t xml:space="preserve">If </w:t>
      </w:r>
      <w:r w:rsidR="00373787">
        <w:rPr>
          <w:rFonts w:cs="Arial"/>
          <w:color w:val="000000"/>
          <w:sz w:val="22"/>
          <w:szCs w:val="22"/>
        </w:rPr>
        <w:t>deemed suitable</w:t>
      </w:r>
      <w:r w:rsidR="00A30909">
        <w:rPr>
          <w:rFonts w:cs="Arial"/>
          <w:color w:val="000000"/>
          <w:sz w:val="22"/>
          <w:szCs w:val="22"/>
        </w:rPr>
        <w:t>, c</w:t>
      </w:r>
      <w:r w:rsidRPr="00A4434C">
        <w:rPr>
          <w:rFonts w:cs="Arial"/>
          <w:color w:val="000000"/>
          <w:sz w:val="22"/>
          <w:szCs w:val="22"/>
        </w:rPr>
        <w:t>ouncil officers make an electronic transmissi</w:t>
      </w:r>
      <w:r w:rsidR="00A30909">
        <w:rPr>
          <w:rFonts w:cs="Arial"/>
          <w:color w:val="000000"/>
          <w:sz w:val="22"/>
          <w:szCs w:val="22"/>
        </w:rPr>
        <w:t xml:space="preserve">on to all councillors </w:t>
      </w:r>
      <w:r>
        <w:rPr>
          <w:rFonts w:cs="Arial"/>
          <w:color w:val="000000"/>
          <w:sz w:val="22"/>
          <w:szCs w:val="22"/>
        </w:rPr>
        <w:t xml:space="preserve">through </w:t>
      </w:r>
      <w:r w:rsidR="00A30909">
        <w:rPr>
          <w:rFonts w:cs="Arial"/>
          <w:color w:val="000000"/>
          <w:sz w:val="22"/>
          <w:szCs w:val="22"/>
        </w:rPr>
        <w:t>a specially-devised computer package,</w:t>
      </w:r>
      <w:r w:rsidRPr="00A4434C">
        <w:rPr>
          <w:rFonts w:cs="Arial"/>
          <w:color w:val="000000"/>
          <w:sz w:val="22"/>
          <w:szCs w:val="22"/>
        </w:rPr>
        <w:t xml:space="preserve"> advising of the nature of request and amount requested.  </w:t>
      </w:r>
    </w:p>
    <w:p w:rsidR="00A66F2D" w:rsidRDefault="0054229A" w:rsidP="00A66F2D">
      <w:pPr>
        <w:numPr>
          <w:ilvl w:val="0"/>
          <w:numId w:val="21"/>
        </w:numPr>
        <w:spacing w:before="0" w:after="0"/>
        <w:rPr>
          <w:rFonts w:cs="Arial"/>
          <w:color w:val="000000"/>
          <w:sz w:val="22"/>
          <w:szCs w:val="22"/>
        </w:rPr>
      </w:pPr>
      <w:r w:rsidRPr="00A4434C">
        <w:rPr>
          <w:rFonts w:cs="Arial"/>
          <w:color w:val="000000"/>
          <w:sz w:val="22"/>
          <w:szCs w:val="22"/>
        </w:rPr>
        <w:t>All councillors, regardless of their ward, m</w:t>
      </w:r>
      <w:r w:rsidR="00A30909">
        <w:rPr>
          <w:rFonts w:cs="Arial"/>
          <w:color w:val="000000"/>
          <w:sz w:val="22"/>
          <w:szCs w:val="22"/>
        </w:rPr>
        <w:t>ay choose to contribute any amount from their annual fund of $6000 toward the cause.</w:t>
      </w:r>
    </w:p>
    <w:p w:rsidR="00A66F2D" w:rsidRDefault="0054229A" w:rsidP="00A66F2D">
      <w:pPr>
        <w:numPr>
          <w:ilvl w:val="0"/>
          <w:numId w:val="21"/>
        </w:numPr>
        <w:spacing w:before="0" w:after="0"/>
        <w:rPr>
          <w:rFonts w:cs="Arial"/>
          <w:color w:val="000000"/>
          <w:sz w:val="22"/>
          <w:szCs w:val="22"/>
        </w:rPr>
      </w:pPr>
      <w:r>
        <w:rPr>
          <w:rFonts w:cs="Arial"/>
          <w:color w:val="000000"/>
          <w:sz w:val="22"/>
          <w:szCs w:val="22"/>
        </w:rPr>
        <w:t>Council st</w:t>
      </w:r>
      <w:r w:rsidR="00373787">
        <w:rPr>
          <w:rFonts w:cs="Arial"/>
          <w:color w:val="000000"/>
          <w:sz w:val="22"/>
          <w:szCs w:val="22"/>
        </w:rPr>
        <w:t>aff approve the payments</w:t>
      </w:r>
      <w:r w:rsidR="00A30909">
        <w:rPr>
          <w:rFonts w:cs="Arial"/>
          <w:color w:val="000000"/>
          <w:sz w:val="22"/>
          <w:szCs w:val="22"/>
        </w:rPr>
        <w:t xml:space="preserve">. </w:t>
      </w:r>
      <w:r w:rsidRPr="00A4434C">
        <w:rPr>
          <w:rFonts w:cs="Arial"/>
          <w:color w:val="000000"/>
          <w:sz w:val="22"/>
          <w:szCs w:val="22"/>
        </w:rPr>
        <w:t xml:space="preserve">If more than one councillor </w:t>
      </w:r>
      <w:r w:rsidR="00373787">
        <w:rPr>
          <w:rFonts w:cs="Arial"/>
          <w:color w:val="000000"/>
          <w:sz w:val="22"/>
          <w:szCs w:val="22"/>
        </w:rPr>
        <w:t>decides to allocate</w:t>
      </w:r>
      <w:r w:rsidRPr="00A4434C">
        <w:rPr>
          <w:rFonts w:cs="Arial"/>
          <w:color w:val="000000"/>
          <w:sz w:val="22"/>
          <w:szCs w:val="22"/>
        </w:rPr>
        <w:t xml:space="preserve"> funds</w:t>
      </w:r>
      <w:r w:rsidR="00373787">
        <w:rPr>
          <w:rFonts w:cs="Arial"/>
          <w:color w:val="000000"/>
          <w:sz w:val="22"/>
          <w:szCs w:val="22"/>
        </w:rPr>
        <w:t>, thereby exceeding</w:t>
      </w:r>
      <w:r w:rsidRPr="00A4434C">
        <w:rPr>
          <w:rFonts w:cs="Arial"/>
          <w:color w:val="000000"/>
          <w:sz w:val="22"/>
          <w:szCs w:val="22"/>
        </w:rPr>
        <w:t xml:space="preserve"> the </w:t>
      </w:r>
      <w:r w:rsidR="00373787">
        <w:rPr>
          <w:rFonts w:cs="Arial"/>
          <w:color w:val="000000"/>
          <w:sz w:val="22"/>
          <w:szCs w:val="22"/>
        </w:rPr>
        <w:t xml:space="preserve">$1,000 </w:t>
      </w:r>
      <w:r w:rsidRPr="00A4434C">
        <w:rPr>
          <w:rFonts w:cs="Arial"/>
          <w:color w:val="000000"/>
          <w:sz w:val="22"/>
          <w:szCs w:val="22"/>
        </w:rPr>
        <w:t>maximu</w:t>
      </w:r>
      <w:r w:rsidR="00373787">
        <w:rPr>
          <w:rFonts w:cs="Arial"/>
          <w:color w:val="000000"/>
          <w:sz w:val="22"/>
          <w:szCs w:val="22"/>
        </w:rPr>
        <w:t>m per request, council officers round the</w:t>
      </w:r>
      <w:r w:rsidRPr="00A4434C">
        <w:rPr>
          <w:rFonts w:cs="Arial"/>
          <w:color w:val="000000"/>
          <w:sz w:val="22"/>
          <w:szCs w:val="22"/>
        </w:rPr>
        <w:t xml:space="preserve"> donation </w:t>
      </w:r>
      <w:r w:rsidR="00373787">
        <w:rPr>
          <w:rFonts w:cs="Arial"/>
          <w:color w:val="000000"/>
          <w:sz w:val="22"/>
          <w:szCs w:val="22"/>
        </w:rPr>
        <w:t xml:space="preserve">down </w:t>
      </w:r>
      <w:r w:rsidRPr="00A4434C">
        <w:rPr>
          <w:rFonts w:cs="Arial"/>
          <w:color w:val="000000"/>
          <w:sz w:val="22"/>
          <w:szCs w:val="22"/>
        </w:rPr>
        <w:t>to $1,</w:t>
      </w:r>
      <w:r w:rsidR="00373787">
        <w:rPr>
          <w:rFonts w:cs="Arial"/>
          <w:color w:val="000000"/>
          <w:sz w:val="22"/>
          <w:szCs w:val="22"/>
        </w:rPr>
        <w:t>000 and split it equally among</w:t>
      </w:r>
      <w:r w:rsidRPr="00A4434C">
        <w:rPr>
          <w:rFonts w:cs="Arial"/>
          <w:color w:val="000000"/>
          <w:sz w:val="22"/>
          <w:szCs w:val="22"/>
        </w:rPr>
        <w:t xml:space="preserve"> each co</w:t>
      </w:r>
      <w:r w:rsidR="00373787">
        <w:rPr>
          <w:rFonts w:cs="Arial"/>
          <w:color w:val="000000"/>
          <w:sz w:val="22"/>
          <w:szCs w:val="22"/>
        </w:rPr>
        <w:t>ntributing councillor’s fund.</w:t>
      </w:r>
    </w:p>
    <w:p w:rsidR="00A30909" w:rsidRDefault="0054229A" w:rsidP="00A66F2D">
      <w:pPr>
        <w:numPr>
          <w:ilvl w:val="0"/>
          <w:numId w:val="21"/>
        </w:numPr>
        <w:spacing w:before="0" w:after="0"/>
        <w:rPr>
          <w:rFonts w:cs="Arial"/>
          <w:color w:val="000000"/>
          <w:sz w:val="22"/>
          <w:szCs w:val="22"/>
        </w:rPr>
      </w:pPr>
      <w:r w:rsidRPr="00A4434C">
        <w:rPr>
          <w:rFonts w:cs="Arial"/>
          <w:color w:val="000000"/>
          <w:sz w:val="22"/>
          <w:szCs w:val="22"/>
        </w:rPr>
        <w:t xml:space="preserve">Councillors can nominate to deliver </w:t>
      </w:r>
      <w:r w:rsidR="00373787">
        <w:rPr>
          <w:rFonts w:cs="Arial"/>
          <w:color w:val="000000"/>
          <w:sz w:val="22"/>
          <w:szCs w:val="22"/>
        </w:rPr>
        <w:t>the funding cheque personally, in which case the</w:t>
      </w:r>
      <w:r w:rsidRPr="00A4434C">
        <w:rPr>
          <w:rFonts w:cs="Arial"/>
          <w:color w:val="000000"/>
          <w:sz w:val="22"/>
          <w:szCs w:val="22"/>
        </w:rPr>
        <w:t xml:space="preserve"> media department </w:t>
      </w:r>
      <w:r w:rsidR="00373787">
        <w:rPr>
          <w:rFonts w:cs="Arial"/>
          <w:color w:val="000000"/>
          <w:sz w:val="22"/>
          <w:szCs w:val="22"/>
        </w:rPr>
        <w:t>handles the</w:t>
      </w:r>
      <w:r w:rsidR="00A30909">
        <w:rPr>
          <w:rFonts w:cs="Arial"/>
          <w:color w:val="000000"/>
          <w:sz w:val="22"/>
          <w:szCs w:val="22"/>
        </w:rPr>
        <w:t xml:space="preserve"> opportunity. </w:t>
      </w:r>
      <w:r w:rsidR="00373787">
        <w:rPr>
          <w:rFonts w:cs="Arial"/>
          <w:color w:val="000000"/>
          <w:sz w:val="22"/>
          <w:szCs w:val="22"/>
        </w:rPr>
        <w:t>Otherwise, c</w:t>
      </w:r>
      <w:r w:rsidRPr="00A4434C">
        <w:rPr>
          <w:rFonts w:cs="Arial"/>
          <w:color w:val="000000"/>
          <w:sz w:val="22"/>
          <w:szCs w:val="22"/>
        </w:rPr>
        <w:t xml:space="preserve">ouncil officers organise the payment. </w:t>
      </w:r>
    </w:p>
    <w:p w:rsidR="0054229A" w:rsidRPr="00A4434C" w:rsidRDefault="0054229A" w:rsidP="00A66F2D">
      <w:pPr>
        <w:numPr>
          <w:ilvl w:val="0"/>
          <w:numId w:val="21"/>
        </w:numPr>
        <w:spacing w:before="0" w:after="0"/>
        <w:rPr>
          <w:rFonts w:cs="Arial"/>
          <w:color w:val="000000"/>
          <w:sz w:val="22"/>
          <w:szCs w:val="22"/>
        </w:rPr>
      </w:pPr>
      <w:r w:rsidRPr="00A4434C">
        <w:rPr>
          <w:rFonts w:cs="Arial"/>
          <w:color w:val="000000"/>
          <w:sz w:val="22"/>
          <w:szCs w:val="22"/>
        </w:rPr>
        <w:t>This</w:t>
      </w:r>
      <w:r w:rsidR="00A30909">
        <w:rPr>
          <w:rFonts w:cs="Arial"/>
          <w:color w:val="000000"/>
          <w:sz w:val="22"/>
          <w:szCs w:val="22"/>
        </w:rPr>
        <w:t xml:space="preserve"> system allows the</w:t>
      </w:r>
      <w:r w:rsidR="00373787">
        <w:rPr>
          <w:rFonts w:cs="Arial"/>
          <w:color w:val="000000"/>
          <w:sz w:val="22"/>
          <w:szCs w:val="22"/>
        </w:rPr>
        <w:t xml:space="preserve"> </w:t>
      </w:r>
      <w:r w:rsidRPr="00A4434C">
        <w:rPr>
          <w:rFonts w:cs="Arial"/>
          <w:color w:val="000000"/>
          <w:sz w:val="22"/>
          <w:szCs w:val="22"/>
        </w:rPr>
        <w:t>assessme</w:t>
      </w:r>
      <w:r w:rsidR="00A30909">
        <w:rPr>
          <w:rFonts w:cs="Arial"/>
          <w:color w:val="000000"/>
          <w:sz w:val="22"/>
          <w:szCs w:val="22"/>
        </w:rPr>
        <w:t>nt process to be audited, and</w:t>
      </w:r>
      <w:r w:rsidRPr="00A4434C">
        <w:rPr>
          <w:rFonts w:cs="Arial"/>
          <w:color w:val="000000"/>
          <w:sz w:val="22"/>
          <w:szCs w:val="22"/>
        </w:rPr>
        <w:t xml:space="preserve"> recipients to be publicly acknowledged.</w:t>
      </w:r>
    </w:p>
    <w:p w:rsidR="0054229A" w:rsidRDefault="0054229A" w:rsidP="00D259DA">
      <w:pPr>
        <w:ind w:left="720"/>
        <w:rPr>
          <w:sz w:val="22"/>
          <w:szCs w:val="22"/>
        </w:rPr>
      </w:pPr>
    </w:p>
    <w:p w:rsidR="00A30909" w:rsidRPr="00A30909" w:rsidRDefault="0054229A" w:rsidP="00A30909">
      <w:pPr>
        <w:spacing w:before="0" w:after="0"/>
        <w:rPr>
          <w:rFonts w:cs="Arial"/>
          <w:color w:val="000000"/>
          <w:sz w:val="22"/>
          <w:szCs w:val="22"/>
        </w:rPr>
      </w:pPr>
      <w:r w:rsidRPr="00A4434C">
        <w:rPr>
          <w:sz w:val="22"/>
          <w:szCs w:val="22"/>
          <w:u w:val="single"/>
        </w:rPr>
        <w:t>Maribyrnong City Council</w:t>
      </w:r>
    </w:p>
    <w:p w:rsidR="00A30909" w:rsidRDefault="00373787" w:rsidP="00A30909">
      <w:pPr>
        <w:numPr>
          <w:ilvl w:val="0"/>
          <w:numId w:val="21"/>
        </w:numPr>
        <w:spacing w:before="0" w:after="0"/>
        <w:rPr>
          <w:rFonts w:cs="Arial"/>
          <w:color w:val="000000"/>
          <w:sz w:val="22"/>
          <w:szCs w:val="22"/>
        </w:rPr>
      </w:pPr>
      <w:r>
        <w:rPr>
          <w:rFonts w:cs="Arial"/>
          <w:sz w:val="22"/>
          <w:szCs w:val="22"/>
        </w:rPr>
        <w:t>Council allocates $500,000</w:t>
      </w:r>
      <w:r w:rsidR="0054229A" w:rsidRPr="00A4434C">
        <w:rPr>
          <w:rFonts w:cs="Arial"/>
          <w:sz w:val="22"/>
          <w:szCs w:val="22"/>
        </w:rPr>
        <w:t xml:space="preserve"> annually in its budget for </w:t>
      </w:r>
      <w:r w:rsidR="00C321DF">
        <w:rPr>
          <w:rFonts w:cs="Arial"/>
          <w:color w:val="000000"/>
          <w:sz w:val="22"/>
          <w:szCs w:val="22"/>
        </w:rPr>
        <w:t>Councillor Priorities I</w:t>
      </w:r>
      <w:r w:rsidR="0054229A" w:rsidRPr="00A4434C">
        <w:rPr>
          <w:rFonts w:cs="Arial"/>
          <w:color w:val="000000"/>
          <w:sz w:val="22"/>
          <w:szCs w:val="22"/>
        </w:rPr>
        <w:t xml:space="preserve">nitiatives, which are small one-off community projects.  </w:t>
      </w:r>
    </w:p>
    <w:p w:rsidR="00A30909" w:rsidRDefault="00373787" w:rsidP="00A30909">
      <w:pPr>
        <w:numPr>
          <w:ilvl w:val="0"/>
          <w:numId w:val="21"/>
        </w:numPr>
        <w:spacing w:before="0" w:after="0"/>
        <w:rPr>
          <w:rFonts w:cs="Arial"/>
          <w:color w:val="000000"/>
          <w:sz w:val="22"/>
          <w:szCs w:val="22"/>
        </w:rPr>
      </w:pPr>
      <w:r>
        <w:rPr>
          <w:rFonts w:cs="Arial"/>
          <w:color w:val="000000"/>
          <w:sz w:val="22"/>
          <w:szCs w:val="22"/>
        </w:rPr>
        <w:t>Councillors nominate</w:t>
      </w:r>
      <w:r w:rsidR="00C321DF">
        <w:rPr>
          <w:rFonts w:cs="Arial"/>
          <w:color w:val="000000"/>
          <w:sz w:val="22"/>
          <w:szCs w:val="22"/>
        </w:rPr>
        <w:t xml:space="preserve"> a project, for example, a small </w:t>
      </w:r>
      <w:r>
        <w:rPr>
          <w:rFonts w:cs="Arial"/>
          <w:color w:val="000000"/>
          <w:sz w:val="22"/>
          <w:szCs w:val="22"/>
        </w:rPr>
        <w:t>capital improvement, or non-recurrent strategic or planning project</w:t>
      </w:r>
      <w:r w:rsidR="00C321DF">
        <w:rPr>
          <w:rFonts w:cs="Arial"/>
          <w:color w:val="000000"/>
          <w:sz w:val="22"/>
          <w:szCs w:val="22"/>
        </w:rPr>
        <w:t>.</w:t>
      </w:r>
    </w:p>
    <w:p w:rsidR="00A30909" w:rsidRDefault="00373787" w:rsidP="00A30909">
      <w:pPr>
        <w:numPr>
          <w:ilvl w:val="0"/>
          <w:numId w:val="21"/>
        </w:numPr>
        <w:spacing w:before="0" w:after="0"/>
        <w:rPr>
          <w:rFonts w:cs="Arial"/>
          <w:color w:val="000000"/>
          <w:sz w:val="22"/>
          <w:szCs w:val="22"/>
        </w:rPr>
      </w:pPr>
      <w:r>
        <w:rPr>
          <w:rFonts w:cs="Arial"/>
          <w:color w:val="000000"/>
          <w:sz w:val="22"/>
          <w:szCs w:val="22"/>
        </w:rPr>
        <w:t>Councillors must consult with c</w:t>
      </w:r>
      <w:r w:rsidR="0054229A" w:rsidRPr="00A4434C">
        <w:rPr>
          <w:rFonts w:cs="Arial"/>
          <w:color w:val="000000"/>
          <w:sz w:val="22"/>
          <w:szCs w:val="22"/>
        </w:rPr>
        <w:t xml:space="preserve">ouncil staff regarding costings, feasibility and alignment with council policies and plans.  </w:t>
      </w:r>
    </w:p>
    <w:p w:rsidR="00C321DF" w:rsidRDefault="0054229A" w:rsidP="00A30909">
      <w:pPr>
        <w:numPr>
          <w:ilvl w:val="0"/>
          <w:numId w:val="21"/>
        </w:numPr>
        <w:spacing w:before="0" w:after="0"/>
        <w:rPr>
          <w:rFonts w:cs="Arial"/>
          <w:color w:val="000000"/>
          <w:sz w:val="22"/>
          <w:szCs w:val="22"/>
        </w:rPr>
      </w:pPr>
      <w:r w:rsidRPr="00A4434C">
        <w:rPr>
          <w:rFonts w:cs="Arial"/>
          <w:color w:val="000000"/>
          <w:sz w:val="22"/>
          <w:szCs w:val="22"/>
        </w:rPr>
        <w:t>Councillors then</w:t>
      </w:r>
      <w:r w:rsidR="00C321DF">
        <w:rPr>
          <w:rFonts w:cs="Arial"/>
          <w:color w:val="000000"/>
          <w:sz w:val="22"/>
          <w:szCs w:val="22"/>
        </w:rPr>
        <w:t xml:space="preserve"> submit an application</w:t>
      </w:r>
      <w:r w:rsidRPr="00A4434C">
        <w:rPr>
          <w:rFonts w:cs="Arial"/>
          <w:color w:val="000000"/>
          <w:sz w:val="22"/>
          <w:szCs w:val="22"/>
        </w:rPr>
        <w:t xml:space="preserve"> to </w:t>
      </w:r>
      <w:r w:rsidR="00373787">
        <w:rPr>
          <w:rFonts w:cs="Arial"/>
          <w:color w:val="000000"/>
          <w:sz w:val="22"/>
          <w:szCs w:val="22"/>
        </w:rPr>
        <w:t>the d</w:t>
      </w:r>
      <w:r w:rsidRPr="00A4434C">
        <w:rPr>
          <w:rFonts w:cs="Arial"/>
          <w:color w:val="000000"/>
          <w:sz w:val="22"/>
          <w:szCs w:val="22"/>
        </w:rPr>
        <w:t>irector of relevant section for further assessment</w:t>
      </w:r>
      <w:r w:rsidR="00C321DF">
        <w:rPr>
          <w:rFonts w:cs="Arial"/>
          <w:color w:val="000000"/>
          <w:sz w:val="22"/>
          <w:szCs w:val="22"/>
        </w:rPr>
        <w:t>.</w:t>
      </w:r>
    </w:p>
    <w:p w:rsidR="00A30909" w:rsidRDefault="00C321DF" w:rsidP="00A30909">
      <w:pPr>
        <w:numPr>
          <w:ilvl w:val="0"/>
          <w:numId w:val="21"/>
        </w:numPr>
        <w:spacing w:before="0" w:after="0"/>
        <w:rPr>
          <w:rFonts w:cs="Arial"/>
          <w:color w:val="000000"/>
          <w:sz w:val="22"/>
          <w:szCs w:val="22"/>
        </w:rPr>
      </w:pPr>
      <w:r>
        <w:rPr>
          <w:rFonts w:cs="Arial"/>
          <w:color w:val="000000"/>
          <w:sz w:val="22"/>
          <w:szCs w:val="22"/>
        </w:rPr>
        <w:t>The application is then assessed by</w:t>
      </w:r>
      <w:r w:rsidR="00373787">
        <w:rPr>
          <w:rFonts w:cs="Arial"/>
          <w:color w:val="000000"/>
          <w:sz w:val="22"/>
          <w:szCs w:val="22"/>
        </w:rPr>
        <w:t xml:space="preserve"> </w:t>
      </w:r>
      <w:r w:rsidR="0054229A" w:rsidRPr="00A4434C">
        <w:rPr>
          <w:rFonts w:cs="Arial"/>
          <w:color w:val="000000"/>
          <w:sz w:val="22"/>
          <w:szCs w:val="22"/>
        </w:rPr>
        <w:t xml:space="preserve">the Executive management team. </w:t>
      </w:r>
    </w:p>
    <w:p w:rsidR="00A30909" w:rsidRDefault="0054229A" w:rsidP="00A30909">
      <w:pPr>
        <w:numPr>
          <w:ilvl w:val="0"/>
          <w:numId w:val="21"/>
        </w:numPr>
        <w:spacing w:before="0" w:after="0"/>
        <w:rPr>
          <w:rFonts w:cs="Arial"/>
          <w:color w:val="000000"/>
          <w:sz w:val="22"/>
          <w:szCs w:val="22"/>
        </w:rPr>
      </w:pPr>
      <w:r w:rsidRPr="00A4434C">
        <w:rPr>
          <w:rFonts w:cs="Arial"/>
          <w:color w:val="000000"/>
          <w:sz w:val="22"/>
          <w:szCs w:val="22"/>
        </w:rPr>
        <w:t xml:space="preserve">Viable projects are included in the draft budget, which goes through the statutory processes prior to being adopted formally by Council.  </w:t>
      </w:r>
    </w:p>
    <w:p w:rsidR="0054229A" w:rsidRPr="00A4434C" w:rsidRDefault="0054229A" w:rsidP="00A30909">
      <w:pPr>
        <w:numPr>
          <w:ilvl w:val="0"/>
          <w:numId w:val="21"/>
        </w:numPr>
        <w:spacing w:before="0" w:after="0"/>
        <w:rPr>
          <w:rFonts w:cs="Arial"/>
          <w:color w:val="000000"/>
          <w:sz w:val="22"/>
          <w:szCs w:val="22"/>
        </w:rPr>
      </w:pPr>
      <w:r w:rsidRPr="00A4434C">
        <w:rPr>
          <w:rFonts w:cs="Arial"/>
          <w:color w:val="000000"/>
          <w:sz w:val="22"/>
          <w:szCs w:val="22"/>
        </w:rPr>
        <w:t xml:space="preserve">This system </w:t>
      </w:r>
      <w:r w:rsidR="007859C6">
        <w:rPr>
          <w:rFonts w:cs="Arial"/>
          <w:color w:val="000000"/>
          <w:sz w:val="22"/>
          <w:szCs w:val="22"/>
        </w:rPr>
        <w:t>allows</w:t>
      </w:r>
      <w:r w:rsidR="00C321DF">
        <w:rPr>
          <w:rFonts w:cs="Arial"/>
          <w:color w:val="000000"/>
          <w:sz w:val="22"/>
          <w:szCs w:val="22"/>
        </w:rPr>
        <w:t xml:space="preserve"> the public </w:t>
      </w:r>
      <w:r w:rsidR="007859C6">
        <w:rPr>
          <w:rFonts w:cs="Arial"/>
          <w:color w:val="000000"/>
          <w:sz w:val="22"/>
          <w:szCs w:val="22"/>
        </w:rPr>
        <w:t>to be</w:t>
      </w:r>
      <w:r w:rsidRPr="00A4434C">
        <w:rPr>
          <w:rFonts w:cs="Arial"/>
          <w:color w:val="000000"/>
          <w:sz w:val="22"/>
          <w:szCs w:val="22"/>
        </w:rPr>
        <w:t xml:space="preserve"> aware in advance of funding to be provided during the next financial year</w:t>
      </w:r>
      <w:r w:rsidR="00C321DF">
        <w:rPr>
          <w:rFonts w:cs="Arial"/>
          <w:color w:val="000000"/>
          <w:sz w:val="22"/>
          <w:szCs w:val="22"/>
        </w:rPr>
        <w:t>,</w:t>
      </w:r>
      <w:r w:rsidRPr="00A4434C">
        <w:rPr>
          <w:rFonts w:cs="Arial"/>
          <w:color w:val="000000"/>
          <w:sz w:val="22"/>
          <w:szCs w:val="22"/>
        </w:rPr>
        <w:t xml:space="preserve"> and allows for submissions </w:t>
      </w:r>
      <w:r w:rsidR="007859C6">
        <w:rPr>
          <w:rFonts w:cs="Arial"/>
          <w:color w:val="000000"/>
          <w:sz w:val="22"/>
          <w:szCs w:val="22"/>
        </w:rPr>
        <w:t xml:space="preserve">throughout </w:t>
      </w:r>
      <w:r w:rsidRPr="00A4434C">
        <w:rPr>
          <w:rFonts w:cs="Arial"/>
          <w:color w:val="000000"/>
          <w:sz w:val="22"/>
          <w:szCs w:val="22"/>
        </w:rPr>
        <w:t xml:space="preserve">the budget </w:t>
      </w:r>
      <w:r w:rsidR="007859C6">
        <w:rPr>
          <w:rFonts w:cs="Arial"/>
          <w:color w:val="000000"/>
          <w:sz w:val="22"/>
          <w:szCs w:val="22"/>
        </w:rPr>
        <w:t>process</w:t>
      </w:r>
      <w:r w:rsidRPr="00A4434C">
        <w:rPr>
          <w:rFonts w:cs="Arial"/>
          <w:color w:val="000000"/>
          <w:sz w:val="22"/>
          <w:szCs w:val="22"/>
        </w:rPr>
        <w:t xml:space="preserve">.  </w:t>
      </w:r>
    </w:p>
    <w:p w:rsidR="00323DB1" w:rsidRDefault="00323DB1" w:rsidP="00D259DA">
      <w:pPr>
        <w:ind w:left="720"/>
        <w:rPr>
          <w:sz w:val="22"/>
          <w:szCs w:val="22"/>
        </w:rPr>
      </w:pPr>
    </w:p>
    <w:p w:rsidR="00A03648" w:rsidRDefault="00A03648" w:rsidP="00D259DA">
      <w:pPr>
        <w:ind w:left="720"/>
        <w:rPr>
          <w:sz w:val="22"/>
          <w:szCs w:val="22"/>
        </w:rPr>
      </w:pPr>
    </w:p>
    <w:p w:rsidR="00A03648" w:rsidRDefault="00A03648" w:rsidP="00D259DA">
      <w:pPr>
        <w:ind w:left="720"/>
        <w:rPr>
          <w:sz w:val="22"/>
          <w:szCs w:val="22"/>
        </w:rPr>
      </w:pPr>
    </w:p>
    <w:p w:rsidR="00A03648" w:rsidRDefault="00A03648" w:rsidP="00D259DA">
      <w:pPr>
        <w:ind w:left="720"/>
        <w:rPr>
          <w:sz w:val="22"/>
          <w:szCs w:val="22"/>
        </w:rPr>
      </w:pPr>
    </w:p>
    <w:p w:rsidR="00A66F2D" w:rsidRDefault="0054229A" w:rsidP="00A66F2D">
      <w:pPr>
        <w:spacing w:before="0" w:after="0"/>
        <w:rPr>
          <w:sz w:val="22"/>
          <w:szCs w:val="22"/>
        </w:rPr>
      </w:pPr>
      <w:r w:rsidRPr="002D3AD5">
        <w:rPr>
          <w:sz w:val="22"/>
          <w:szCs w:val="22"/>
          <w:u w:val="single"/>
        </w:rPr>
        <w:t>South Gippsland City Council</w:t>
      </w:r>
    </w:p>
    <w:p w:rsidR="00373787" w:rsidRPr="00373787" w:rsidRDefault="0054229A" w:rsidP="00373787">
      <w:pPr>
        <w:numPr>
          <w:ilvl w:val="0"/>
          <w:numId w:val="22"/>
        </w:numPr>
        <w:spacing w:before="0" w:after="0"/>
        <w:rPr>
          <w:rFonts w:cs="Arial"/>
          <w:sz w:val="22"/>
          <w:szCs w:val="22"/>
        </w:rPr>
      </w:pPr>
      <w:r>
        <w:rPr>
          <w:sz w:val="22"/>
          <w:szCs w:val="22"/>
        </w:rPr>
        <w:t xml:space="preserve">Written </w:t>
      </w:r>
      <w:r w:rsidRPr="002D3AD5">
        <w:rPr>
          <w:rFonts w:cs="Arial"/>
          <w:color w:val="000000"/>
          <w:sz w:val="22"/>
          <w:szCs w:val="22"/>
        </w:rPr>
        <w:t xml:space="preserve">applications </w:t>
      </w:r>
      <w:r w:rsidR="00C321DF">
        <w:rPr>
          <w:rFonts w:cs="Arial"/>
          <w:color w:val="000000"/>
          <w:sz w:val="22"/>
          <w:szCs w:val="22"/>
        </w:rPr>
        <w:t>are submitted</w:t>
      </w:r>
      <w:r w:rsidRPr="002D3AD5">
        <w:rPr>
          <w:rFonts w:cs="Arial"/>
          <w:color w:val="000000"/>
          <w:sz w:val="22"/>
          <w:szCs w:val="22"/>
        </w:rPr>
        <w:t xml:space="preserve"> to</w:t>
      </w:r>
      <w:r w:rsidR="00C321DF">
        <w:rPr>
          <w:rFonts w:cs="Arial"/>
          <w:color w:val="000000"/>
          <w:sz w:val="22"/>
          <w:szCs w:val="22"/>
        </w:rPr>
        <w:t xml:space="preserve"> the</w:t>
      </w:r>
      <w:r w:rsidRPr="002D3AD5">
        <w:rPr>
          <w:rFonts w:cs="Arial"/>
          <w:color w:val="000000"/>
          <w:sz w:val="22"/>
          <w:szCs w:val="22"/>
        </w:rPr>
        <w:t xml:space="preserve"> </w:t>
      </w:r>
      <w:r>
        <w:rPr>
          <w:rFonts w:cs="Arial"/>
          <w:color w:val="000000"/>
          <w:sz w:val="22"/>
          <w:szCs w:val="22"/>
        </w:rPr>
        <w:t xml:space="preserve">Council’s </w:t>
      </w:r>
      <w:r w:rsidRPr="002D3AD5">
        <w:rPr>
          <w:rFonts w:cs="Arial"/>
          <w:color w:val="000000"/>
          <w:sz w:val="22"/>
          <w:szCs w:val="22"/>
        </w:rPr>
        <w:t>grants office</w:t>
      </w:r>
      <w:r w:rsidR="002D7ADF">
        <w:rPr>
          <w:rFonts w:cs="Arial"/>
          <w:color w:val="000000"/>
          <w:sz w:val="22"/>
          <w:szCs w:val="22"/>
        </w:rPr>
        <w:t xml:space="preserve"> via an online template form. The form requires the applicant to nominate</w:t>
      </w:r>
      <w:r w:rsidRPr="002D3AD5">
        <w:rPr>
          <w:rFonts w:cs="Arial"/>
          <w:color w:val="000000"/>
          <w:sz w:val="22"/>
          <w:szCs w:val="22"/>
        </w:rPr>
        <w:t xml:space="preserve"> </w:t>
      </w:r>
      <w:r>
        <w:rPr>
          <w:rFonts w:cs="Arial"/>
          <w:color w:val="000000"/>
          <w:sz w:val="22"/>
          <w:szCs w:val="22"/>
        </w:rPr>
        <w:t xml:space="preserve">the </w:t>
      </w:r>
      <w:r w:rsidRPr="002D3AD5">
        <w:rPr>
          <w:rFonts w:cs="Arial"/>
          <w:color w:val="000000"/>
          <w:sz w:val="22"/>
          <w:szCs w:val="22"/>
        </w:rPr>
        <w:t xml:space="preserve">ward </w:t>
      </w:r>
      <w:r>
        <w:rPr>
          <w:rFonts w:cs="Arial"/>
          <w:color w:val="000000"/>
          <w:sz w:val="22"/>
          <w:szCs w:val="22"/>
        </w:rPr>
        <w:t>councillor(s) the</w:t>
      </w:r>
      <w:r w:rsidR="002D7ADF">
        <w:rPr>
          <w:rFonts w:cs="Arial"/>
          <w:color w:val="000000"/>
          <w:sz w:val="22"/>
          <w:szCs w:val="22"/>
        </w:rPr>
        <w:t>y are seeking funds</w:t>
      </w:r>
      <w:r w:rsidR="00373787">
        <w:rPr>
          <w:rFonts w:cs="Arial"/>
          <w:color w:val="000000"/>
          <w:sz w:val="22"/>
          <w:szCs w:val="22"/>
        </w:rPr>
        <w:t xml:space="preserve"> from. </w:t>
      </w:r>
    </w:p>
    <w:p w:rsidR="00373787" w:rsidRPr="00373787" w:rsidRDefault="0054229A" w:rsidP="00373787">
      <w:pPr>
        <w:numPr>
          <w:ilvl w:val="0"/>
          <w:numId w:val="22"/>
        </w:numPr>
        <w:spacing w:before="0" w:after="0"/>
        <w:rPr>
          <w:rFonts w:cs="Arial"/>
          <w:sz w:val="22"/>
          <w:szCs w:val="22"/>
        </w:rPr>
      </w:pPr>
      <w:r w:rsidRPr="002D3AD5">
        <w:rPr>
          <w:rFonts w:cs="Arial"/>
          <w:color w:val="000000"/>
          <w:sz w:val="22"/>
          <w:szCs w:val="22"/>
        </w:rPr>
        <w:t xml:space="preserve">Council staff assess </w:t>
      </w:r>
      <w:r>
        <w:rPr>
          <w:rFonts w:cs="Arial"/>
          <w:color w:val="000000"/>
          <w:sz w:val="22"/>
          <w:szCs w:val="22"/>
        </w:rPr>
        <w:t xml:space="preserve">all applications against </w:t>
      </w:r>
      <w:r w:rsidR="00C321DF">
        <w:rPr>
          <w:rFonts w:cs="Arial"/>
          <w:color w:val="000000"/>
          <w:sz w:val="22"/>
          <w:szCs w:val="22"/>
        </w:rPr>
        <w:t xml:space="preserve">relevant </w:t>
      </w:r>
      <w:r>
        <w:rPr>
          <w:rFonts w:cs="Arial"/>
          <w:color w:val="000000"/>
          <w:sz w:val="22"/>
          <w:szCs w:val="22"/>
        </w:rPr>
        <w:t xml:space="preserve">policies, </w:t>
      </w:r>
      <w:r w:rsidR="00C321DF">
        <w:rPr>
          <w:rFonts w:cs="Arial"/>
          <w:color w:val="000000"/>
          <w:sz w:val="22"/>
          <w:szCs w:val="22"/>
        </w:rPr>
        <w:t xml:space="preserve">the </w:t>
      </w:r>
      <w:r>
        <w:rPr>
          <w:rFonts w:cs="Arial"/>
          <w:color w:val="000000"/>
          <w:sz w:val="22"/>
          <w:szCs w:val="22"/>
        </w:rPr>
        <w:t>corporate plan</w:t>
      </w:r>
      <w:r w:rsidR="00C321DF">
        <w:rPr>
          <w:rFonts w:cs="Arial"/>
          <w:color w:val="000000"/>
          <w:sz w:val="22"/>
          <w:szCs w:val="22"/>
        </w:rPr>
        <w:t>,</w:t>
      </w:r>
      <w:r>
        <w:rPr>
          <w:rFonts w:cs="Arial"/>
          <w:color w:val="000000"/>
          <w:sz w:val="22"/>
          <w:szCs w:val="22"/>
        </w:rPr>
        <w:t xml:space="preserve"> and </w:t>
      </w:r>
      <w:r w:rsidR="00C321DF">
        <w:rPr>
          <w:rFonts w:cs="Arial"/>
          <w:color w:val="000000"/>
          <w:sz w:val="22"/>
          <w:szCs w:val="22"/>
        </w:rPr>
        <w:t xml:space="preserve">the </w:t>
      </w:r>
      <w:r>
        <w:rPr>
          <w:rFonts w:cs="Arial"/>
          <w:color w:val="000000"/>
          <w:sz w:val="22"/>
          <w:szCs w:val="22"/>
        </w:rPr>
        <w:t>publish</w:t>
      </w:r>
      <w:r w:rsidR="00C321DF">
        <w:rPr>
          <w:rFonts w:cs="Arial"/>
          <w:color w:val="000000"/>
          <w:sz w:val="22"/>
          <w:szCs w:val="22"/>
        </w:rPr>
        <w:t>ed assessment criteria. They</w:t>
      </w:r>
      <w:r w:rsidRPr="002D3AD5">
        <w:rPr>
          <w:rFonts w:cs="Arial"/>
          <w:color w:val="000000"/>
          <w:sz w:val="22"/>
          <w:szCs w:val="22"/>
        </w:rPr>
        <w:t xml:space="preserve"> </w:t>
      </w:r>
      <w:r w:rsidR="00C321DF">
        <w:rPr>
          <w:rFonts w:cs="Arial"/>
          <w:color w:val="000000"/>
          <w:sz w:val="22"/>
          <w:szCs w:val="22"/>
        </w:rPr>
        <w:t xml:space="preserve">then </w:t>
      </w:r>
      <w:r w:rsidRPr="002D3AD5">
        <w:rPr>
          <w:rFonts w:cs="Arial"/>
          <w:color w:val="000000"/>
          <w:sz w:val="22"/>
          <w:szCs w:val="22"/>
        </w:rPr>
        <w:t xml:space="preserve">forward </w:t>
      </w:r>
      <w:r>
        <w:rPr>
          <w:rFonts w:cs="Arial"/>
          <w:color w:val="000000"/>
          <w:sz w:val="22"/>
          <w:szCs w:val="22"/>
        </w:rPr>
        <w:t xml:space="preserve">eligible applications </w:t>
      </w:r>
      <w:r w:rsidRPr="002D3AD5">
        <w:rPr>
          <w:rFonts w:cs="Arial"/>
          <w:color w:val="000000"/>
          <w:sz w:val="22"/>
          <w:szCs w:val="22"/>
        </w:rPr>
        <w:t xml:space="preserve">to </w:t>
      </w:r>
      <w:r>
        <w:rPr>
          <w:rFonts w:cs="Arial"/>
          <w:color w:val="000000"/>
          <w:sz w:val="22"/>
          <w:szCs w:val="22"/>
        </w:rPr>
        <w:t>relevant councillors</w:t>
      </w:r>
      <w:r w:rsidRPr="002D3AD5">
        <w:rPr>
          <w:rFonts w:cs="Arial"/>
          <w:color w:val="000000"/>
          <w:sz w:val="22"/>
          <w:szCs w:val="22"/>
        </w:rPr>
        <w:t>.</w:t>
      </w:r>
    </w:p>
    <w:p w:rsidR="00373787" w:rsidRPr="00373787" w:rsidRDefault="0054229A" w:rsidP="00373787">
      <w:pPr>
        <w:numPr>
          <w:ilvl w:val="0"/>
          <w:numId w:val="22"/>
        </w:numPr>
        <w:spacing w:before="0" w:after="0"/>
        <w:rPr>
          <w:rFonts w:cs="Arial"/>
          <w:sz w:val="22"/>
          <w:szCs w:val="22"/>
        </w:rPr>
      </w:pPr>
      <w:r>
        <w:rPr>
          <w:rFonts w:cs="Arial"/>
          <w:color w:val="000000"/>
          <w:sz w:val="22"/>
          <w:szCs w:val="22"/>
        </w:rPr>
        <w:t xml:space="preserve">If a councillor </w:t>
      </w:r>
      <w:r w:rsidR="007859C6">
        <w:rPr>
          <w:rFonts w:cs="Arial"/>
          <w:color w:val="000000"/>
          <w:sz w:val="22"/>
          <w:szCs w:val="22"/>
        </w:rPr>
        <w:t xml:space="preserve">recommends </w:t>
      </w:r>
      <w:r w:rsidRPr="002D3AD5">
        <w:rPr>
          <w:rFonts w:cs="Arial"/>
          <w:color w:val="000000"/>
          <w:sz w:val="22"/>
          <w:szCs w:val="22"/>
        </w:rPr>
        <w:t>approv</w:t>
      </w:r>
      <w:r w:rsidR="007859C6">
        <w:rPr>
          <w:rFonts w:cs="Arial"/>
          <w:color w:val="000000"/>
          <w:sz w:val="22"/>
          <w:szCs w:val="22"/>
        </w:rPr>
        <w:t>al of</w:t>
      </w:r>
      <w:r w:rsidR="00C321DF">
        <w:rPr>
          <w:rFonts w:cs="Arial"/>
          <w:color w:val="000000"/>
          <w:sz w:val="22"/>
          <w:szCs w:val="22"/>
        </w:rPr>
        <w:t xml:space="preserve"> the</w:t>
      </w:r>
      <w:r>
        <w:rPr>
          <w:rFonts w:cs="Arial"/>
          <w:color w:val="000000"/>
          <w:sz w:val="22"/>
          <w:szCs w:val="22"/>
        </w:rPr>
        <w:t xml:space="preserve"> funding, </w:t>
      </w:r>
      <w:r w:rsidR="00C321DF">
        <w:rPr>
          <w:rFonts w:cs="Arial"/>
          <w:color w:val="000000"/>
          <w:sz w:val="22"/>
          <w:szCs w:val="22"/>
        </w:rPr>
        <w:t>they</w:t>
      </w:r>
      <w:r>
        <w:rPr>
          <w:rFonts w:cs="Arial"/>
          <w:color w:val="000000"/>
          <w:sz w:val="22"/>
          <w:szCs w:val="22"/>
        </w:rPr>
        <w:t xml:space="preserve"> </w:t>
      </w:r>
      <w:r w:rsidRPr="002D3AD5">
        <w:rPr>
          <w:rFonts w:cs="Arial"/>
          <w:color w:val="000000"/>
          <w:sz w:val="22"/>
          <w:szCs w:val="22"/>
        </w:rPr>
        <w:t>must complete a funding template and raise a mot</w:t>
      </w:r>
      <w:r>
        <w:rPr>
          <w:rFonts w:cs="Arial"/>
          <w:color w:val="000000"/>
          <w:sz w:val="22"/>
          <w:szCs w:val="22"/>
        </w:rPr>
        <w:t>ion for approval to Council.</w:t>
      </w:r>
    </w:p>
    <w:p w:rsidR="00373787" w:rsidRPr="00373787" w:rsidRDefault="0054229A" w:rsidP="00373787">
      <w:pPr>
        <w:numPr>
          <w:ilvl w:val="0"/>
          <w:numId w:val="22"/>
        </w:numPr>
        <w:spacing w:before="0" w:after="0"/>
        <w:rPr>
          <w:rFonts w:cs="Arial"/>
          <w:sz w:val="22"/>
          <w:szCs w:val="22"/>
        </w:rPr>
      </w:pPr>
      <w:r>
        <w:rPr>
          <w:rFonts w:cs="Arial"/>
          <w:color w:val="000000"/>
          <w:sz w:val="22"/>
          <w:szCs w:val="22"/>
        </w:rPr>
        <w:t>If</w:t>
      </w:r>
      <w:r w:rsidRPr="002D3AD5">
        <w:rPr>
          <w:rFonts w:cs="Arial"/>
          <w:color w:val="000000"/>
          <w:sz w:val="22"/>
          <w:szCs w:val="22"/>
        </w:rPr>
        <w:t xml:space="preserve"> </w:t>
      </w:r>
      <w:r>
        <w:rPr>
          <w:rFonts w:cs="Arial"/>
          <w:color w:val="000000"/>
          <w:sz w:val="22"/>
          <w:szCs w:val="22"/>
        </w:rPr>
        <w:t xml:space="preserve">funding is approved by Council resolution, </w:t>
      </w:r>
      <w:r w:rsidR="00C321DF">
        <w:rPr>
          <w:rFonts w:cs="Arial"/>
          <w:color w:val="000000"/>
          <w:sz w:val="22"/>
          <w:szCs w:val="22"/>
        </w:rPr>
        <w:t>council</w:t>
      </w:r>
      <w:r w:rsidRPr="002D3AD5">
        <w:rPr>
          <w:rFonts w:cs="Arial"/>
          <w:color w:val="000000"/>
          <w:sz w:val="22"/>
          <w:szCs w:val="22"/>
        </w:rPr>
        <w:t xml:space="preserve"> staff advise </w:t>
      </w:r>
      <w:r w:rsidR="00C321DF">
        <w:rPr>
          <w:rFonts w:cs="Arial"/>
          <w:color w:val="000000"/>
          <w:sz w:val="22"/>
          <w:szCs w:val="22"/>
        </w:rPr>
        <w:t>the recipient</w:t>
      </w:r>
      <w:r w:rsidRPr="002D3AD5">
        <w:rPr>
          <w:rFonts w:cs="Arial"/>
          <w:color w:val="000000"/>
          <w:sz w:val="22"/>
          <w:szCs w:val="22"/>
        </w:rPr>
        <w:t xml:space="preserve"> on how to obtain </w:t>
      </w:r>
      <w:r>
        <w:rPr>
          <w:rFonts w:cs="Arial"/>
          <w:color w:val="000000"/>
          <w:sz w:val="22"/>
          <w:szCs w:val="22"/>
        </w:rPr>
        <w:t xml:space="preserve">the </w:t>
      </w:r>
      <w:r w:rsidRPr="002D3AD5">
        <w:rPr>
          <w:rFonts w:cs="Arial"/>
          <w:color w:val="000000"/>
          <w:sz w:val="22"/>
          <w:szCs w:val="22"/>
        </w:rPr>
        <w:t>funding.</w:t>
      </w:r>
    </w:p>
    <w:p w:rsidR="00C321DF" w:rsidRPr="00C321DF" w:rsidRDefault="0054229A" w:rsidP="00373787">
      <w:pPr>
        <w:numPr>
          <w:ilvl w:val="0"/>
          <w:numId w:val="22"/>
        </w:numPr>
        <w:spacing w:before="0" w:after="0"/>
        <w:rPr>
          <w:rFonts w:cs="Arial"/>
          <w:sz w:val="22"/>
          <w:szCs w:val="22"/>
        </w:rPr>
      </w:pPr>
      <w:r>
        <w:rPr>
          <w:rFonts w:cs="Arial"/>
          <w:color w:val="000000"/>
          <w:sz w:val="22"/>
          <w:szCs w:val="22"/>
        </w:rPr>
        <w:t>This</w:t>
      </w:r>
      <w:r w:rsidRPr="002D3AD5">
        <w:rPr>
          <w:rFonts w:cs="Arial"/>
          <w:color w:val="000000"/>
          <w:sz w:val="22"/>
          <w:szCs w:val="22"/>
        </w:rPr>
        <w:t xml:space="preserve"> </w:t>
      </w:r>
      <w:r>
        <w:rPr>
          <w:rFonts w:cs="Arial"/>
          <w:color w:val="000000"/>
          <w:sz w:val="22"/>
          <w:szCs w:val="22"/>
        </w:rPr>
        <w:t xml:space="preserve">policy </w:t>
      </w:r>
      <w:r w:rsidRPr="002D3AD5">
        <w:rPr>
          <w:rFonts w:cs="Arial"/>
          <w:color w:val="000000"/>
          <w:sz w:val="22"/>
          <w:szCs w:val="22"/>
        </w:rPr>
        <w:t xml:space="preserve">requires </w:t>
      </w:r>
      <w:r w:rsidR="007859C6">
        <w:rPr>
          <w:rFonts w:cs="Arial"/>
          <w:color w:val="000000"/>
          <w:sz w:val="22"/>
          <w:szCs w:val="22"/>
        </w:rPr>
        <w:t>applicants</w:t>
      </w:r>
      <w:r>
        <w:rPr>
          <w:rFonts w:cs="Arial"/>
          <w:color w:val="000000"/>
          <w:sz w:val="22"/>
          <w:szCs w:val="22"/>
        </w:rPr>
        <w:t xml:space="preserve"> to apply for funding in writing and be formally</w:t>
      </w:r>
      <w:r w:rsidRPr="002D3AD5">
        <w:rPr>
          <w:rFonts w:cs="Arial"/>
          <w:color w:val="000000"/>
          <w:sz w:val="22"/>
          <w:szCs w:val="22"/>
        </w:rPr>
        <w:t xml:space="preserve"> approv</w:t>
      </w:r>
      <w:r>
        <w:rPr>
          <w:rFonts w:cs="Arial"/>
          <w:color w:val="000000"/>
          <w:sz w:val="22"/>
          <w:szCs w:val="22"/>
        </w:rPr>
        <w:t>ed by</w:t>
      </w:r>
      <w:r w:rsidRPr="002D3AD5">
        <w:rPr>
          <w:rFonts w:cs="Arial"/>
          <w:color w:val="000000"/>
          <w:sz w:val="22"/>
          <w:szCs w:val="22"/>
        </w:rPr>
        <w:t xml:space="preserve"> Council</w:t>
      </w:r>
      <w:r w:rsidR="00C321DF">
        <w:rPr>
          <w:rFonts w:cs="Arial"/>
          <w:color w:val="000000"/>
          <w:sz w:val="22"/>
          <w:szCs w:val="22"/>
        </w:rPr>
        <w:t xml:space="preserve">. </w:t>
      </w:r>
    </w:p>
    <w:p w:rsidR="00C321DF" w:rsidRPr="00C321DF" w:rsidRDefault="00C321DF" w:rsidP="00373787">
      <w:pPr>
        <w:numPr>
          <w:ilvl w:val="0"/>
          <w:numId w:val="22"/>
        </w:numPr>
        <w:spacing w:before="0" w:after="0"/>
        <w:rPr>
          <w:rFonts w:cs="Arial"/>
          <w:sz w:val="22"/>
          <w:szCs w:val="22"/>
        </w:rPr>
      </w:pPr>
      <w:r>
        <w:rPr>
          <w:rFonts w:cs="Arial"/>
          <w:color w:val="000000"/>
          <w:sz w:val="22"/>
          <w:szCs w:val="22"/>
        </w:rPr>
        <w:t>All the relevant p</w:t>
      </w:r>
      <w:r w:rsidR="0054229A" w:rsidRPr="002D3AD5">
        <w:rPr>
          <w:rFonts w:cs="Arial"/>
          <w:color w:val="000000"/>
          <w:sz w:val="22"/>
          <w:szCs w:val="22"/>
        </w:rPr>
        <w:t xml:space="preserve">olicies and </w:t>
      </w:r>
      <w:r w:rsidR="0054229A">
        <w:rPr>
          <w:rFonts w:cs="Arial"/>
          <w:color w:val="000000"/>
          <w:sz w:val="22"/>
          <w:szCs w:val="22"/>
        </w:rPr>
        <w:t xml:space="preserve">template </w:t>
      </w:r>
      <w:r w:rsidR="0054229A" w:rsidRPr="002D3AD5">
        <w:rPr>
          <w:rFonts w:cs="Arial"/>
          <w:color w:val="000000"/>
          <w:sz w:val="22"/>
          <w:szCs w:val="22"/>
        </w:rPr>
        <w:t xml:space="preserve">forms </w:t>
      </w:r>
      <w:r>
        <w:rPr>
          <w:rFonts w:cs="Arial"/>
          <w:color w:val="000000"/>
          <w:sz w:val="22"/>
          <w:szCs w:val="22"/>
        </w:rPr>
        <w:t>are available online</w:t>
      </w:r>
      <w:r w:rsidR="0054229A">
        <w:rPr>
          <w:rFonts w:cs="Arial"/>
          <w:color w:val="000000"/>
          <w:sz w:val="22"/>
          <w:szCs w:val="22"/>
        </w:rPr>
        <w:t xml:space="preserve">. </w:t>
      </w:r>
    </w:p>
    <w:p w:rsidR="0054229A" w:rsidRDefault="0054229A" w:rsidP="00373787">
      <w:pPr>
        <w:numPr>
          <w:ilvl w:val="0"/>
          <w:numId w:val="22"/>
        </w:numPr>
        <w:spacing w:before="0" w:after="0"/>
        <w:rPr>
          <w:rFonts w:cs="Arial"/>
          <w:sz w:val="22"/>
          <w:szCs w:val="22"/>
        </w:rPr>
      </w:pPr>
      <w:r w:rsidRPr="002D3AD5">
        <w:rPr>
          <w:rFonts w:cs="Arial"/>
          <w:color w:val="000000"/>
          <w:sz w:val="22"/>
          <w:szCs w:val="22"/>
        </w:rPr>
        <w:t xml:space="preserve">Project acquittal forms must be completed </w:t>
      </w:r>
      <w:r>
        <w:rPr>
          <w:rFonts w:cs="Arial"/>
          <w:color w:val="000000"/>
          <w:sz w:val="22"/>
          <w:szCs w:val="22"/>
        </w:rPr>
        <w:t>by successful applicants</w:t>
      </w:r>
      <w:r w:rsidR="002D7ADF">
        <w:rPr>
          <w:rFonts w:cs="Arial"/>
          <w:color w:val="000000"/>
          <w:sz w:val="22"/>
          <w:szCs w:val="22"/>
        </w:rPr>
        <w:t>,</w:t>
      </w:r>
      <w:r>
        <w:rPr>
          <w:rFonts w:cs="Arial"/>
          <w:color w:val="000000"/>
          <w:sz w:val="22"/>
          <w:szCs w:val="22"/>
        </w:rPr>
        <w:t xml:space="preserve"> </w:t>
      </w:r>
      <w:r w:rsidRPr="002D3AD5">
        <w:rPr>
          <w:rFonts w:cs="Arial"/>
          <w:color w:val="000000"/>
          <w:sz w:val="22"/>
          <w:szCs w:val="22"/>
        </w:rPr>
        <w:t xml:space="preserve">or </w:t>
      </w:r>
      <w:r>
        <w:rPr>
          <w:rFonts w:cs="Arial"/>
          <w:color w:val="000000"/>
          <w:sz w:val="22"/>
          <w:szCs w:val="22"/>
        </w:rPr>
        <w:t xml:space="preserve">they are </w:t>
      </w:r>
      <w:r w:rsidRPr="002D3AD5">
        <w:rPr>
          <w:rFonts w:cs="Arial"/>
          <w:color w:val="000000"/>
          <w:sz w:val="22"/>
          <w:szCs w:val="22"/>
        </w:rPr>
        <w:t>ineligible for future funding</w:t>
      </w:r>
      <w:r w:rsidR="00C321DF">
        <w:rPr>
          <w:rFonts w:cs="Arial"/>
          <w:color w:val="000000"/>
          <w:sz w:val="22"/>
          <w:szCs w:val="22"/>
        </w:rPr>
        <w:t>.</w:t>
      </w:r>
    </w:p>
    <w:p w:rsidR="0054229A" w:rsidRPr="002D3AD5" w:rsidRDefault="0054229A" w:rsidP="00D259DA">
      <w:pPr>
        <w:spacing w:before="0" w:after="0"/>
        <w:rPr>
          <w:rFonts w:cs="Arial"/>
          <w:sz w:val="22"/>
          <w:szCs w:val="22"/>
        </w:rPr>
      </w:pPr>
    </w:p>
    <w:p w:rsidR="00A66F2D" w:rsidRDefault="0054229A" w:rsidP="00A66F2D">
      <w:pPr>
        <w:spacing w:before="0" w:after="0"/>
        <w:rPr>
          <w:sz w:val="22"/>
          <w:szCs w:val="22"/>
        </w:rPr>
      </w:pPr>
      <w:r w:rsidRPr="007A07B7">
        <w:rPr>
          <w:sz w:val="22"/>
          <w:szCs w:val="22"/>
          <w:u w:val="single"/>
        </w:rPr>
        <w:t>Greater Geelong City Council</w:t>
      </w:r>
      <w:r w:rsidR="006D16E1">
        <w:rPr>
          <w:sz w:val="22"/>
          <w:szCs w:val="22"/>
          <w:u w:val="single"/>
        </w:rPr>
        <w:t>*</w:t>
      </w:r>
    </w:p>
    <w:p w:rsidR="002D7ADF" w:rsidRDefault="0054229A" w:rsidP="00373787">
      <w:pPr>
        <w:numPr>
          <w:ilvl w:val="0"/>
          <w:numId w:val="23"/>
        </w:numPr>
        <w:spacing w:before="0" w:after="0"/>
        <w:rPr>
          <w:rFonts w:cs="Arial"/>
          <w:color w:val="000000"/>
          <w:sz w:val="22"/>
          <w:szCs w:val="22"/>
        </w:rPr>
      </w:pPr>
      <w:r>
        <w:rPr>
          <w:rFonts w:cs="Arial"/>
          <w:color w:val="000000"/>
          <w:sz w:val="22"/>
          <w:szCs w:val="22"/>
        </w:rPr>
        <w:t>Council has a s</w:t>
      </w:r>
      <w:r w:rsidRPr="007A07B7">
        <w:rPr>
          <w:rFonts w:cs="Arial"/>
          <w:color w:val="000000"/>
          <w:sz w:val="22"/>
          <w:szCs w:val="22"/>
        </w:rPr>
        <w:t xml:space="preserve">tringent application process </w:t>
      </w:r>
      <w:r>
        <w:rPr>
          <w:rFonts w:cs="Arial"/>
          <w:color w:val="000000"/>
          <w:sz w:val="22"/>
          <w:szCs w:val="22"/>
        </w:rPr>
        <w:t xml:space="preserve">which is </w:t>
      </w:r>
      <w:r w:rsidRPr="007A07B7">
        <w:rPr>
          <w:rFonts w:cs="Arial"/>
          <w:color w:val="000000"/>
          <w:sz w:val="22"/>
          <w:szCs w:val="22"/>
        </w:rPr>
        <w:t>detailed</w:t>
      </w:r>
      <w:r>
        <w:rPr>
          <w:rFonts w:cs="Arial"/>
          <w:color w:val="000000"/>
          <w:sz w:val="22"/>
          <w:szCs w:val="22"/>
        </w:rPr>
        <w:t xml:space="preserve"> on</w:t>
      </w:r>
      <w:r w:rsidRPr="007A07B7">
        <w:rPr>
          <w:rFonts w:cs="Arial"/>
          <w:color w:val="000000"/>
          <w:sz w:val="22"/>
          <w:szCs w:val="22"/>
        </w:rPr>
        <w:t xml:space="preserve"> </w:t>
      </w:r>
      <w:r w:rsidR="002D7ADF">
        <w:rPr>
          <w:rFonts w:cs="Arial"/>
          <w:color w:val="000000"/>
          <w:sz w:val="22"/>
          <w:szCs w:val="22"/>
        </w:rPr>
        <w:t>its website.</w:t>
      </w:r>
    </w:p>
    <w:p w:rsidR="00373787" w:rsidRDefault="0054229A" w:rsidP="00373787">
      <w:pPr>
        <w:numPr>
          <w:ilvl w:val="0"/>
          <w:numId w:val="23"/>
        </w:numPr>
        <w:spacing w:before="0" w:after="0"/>
        <w:rPr>
          <w:rFonts w:cs="Arial"/>
          <w:color w:val="000000"/>
          <w:sz w:val="22"/>
          <w:szCs w:val="22"/>
        </w:rPr>
      </w:pPr>
      <w:r>
        <w:rPr>
          <w:rFonts w:cs="Arial"/>
          <w:color w:val="000000"/>
          <w:sz w:val="22"/>
          <w:szCs w:val="22"/>
        </w:rPr>
        <w:t xml:space="preserve">Council staff </w:t>
      </w:r>
      <w:r w:rsidRPr="007A07B7">
        <w:rPr>
          <w:rFonts w:cs="Arial"/>
          <w:color w:val="000000"/>
          <w:sz w:val="22"/>
          <w:szCs w:val="22"/>
        </w:rPr>
        <w:t>receive and assess applications</w:t>
      </w:r>
      <w:r w:rsidR="000058FA">
        <w:rPr>
          <w:rFonts w:cs="Arial"/>
          <w:color w:val="000000"/>
          <w:sz w:val="22"/>
          <w:szCs w:val="22"/>
        </w:rPr>
        <w:t>,</w:t>
      </w:r>
      <w:r w:rsidRPr="007A07B7">
        <w:rPr>
          <w:rFonts w:cs="Arial"/>
          <w:color w:val="000000"/>
          <w:sz w:val="22"/>
          <w:szCs w:val="22"/>
        </w:rPr>
        <w:t xml:space="preserve"> and deliver recommendations to Councillors</w:t>
      </w:r>
      <w:r w:rsidR="002D7ADF">
        <w:rPr>
          <w:rFonts w:cs="Arial"/>
          <w:color w:val="000000"/>
          <w:sz w:val="22"/>
          <w:szCs w:val="22"/>
        </w:rPr>
        <w:t>,</w:t>
      </w:r>
      <w:r w:rsidRPr="007A07B7">
        <w:rPr>
          <w:rFonts w:cs="Arial"/>
          <w:color w:val="000000"/>
          <w:sz w:val="22"/>
          <w:szCs w:val="22"/>
        </w:rPr>
        <w:t xml:space="preserve"> who</w:t>
      </w:r>
      <w:r w:rsidR="002D7ADF">
        <w:rPr>
          <w:rFonts w:cs="Arial"/>
          <w:color w:val="000000"/>
          <w:sz w:val="22"/>
          <w:szCs w:val="22"/>
        </w:rPr>
        <w:t xml:space="preserve"> then</w:t>
      </w:r>
      <w:r w:rsidRPr="007A07B7">
        <w:rPr>
          <w:rFonts w:cs="Arial"/>
          <w:color w:val="000000"/>
          <w:sz w:val="22"/>
          <w:szCs w:val="22"/>
        </w:rPr>
        <w:t xml:space="preserve"> approve or reject</w:t>
      </w:r>
      <w:r>
        <w:rPr>
          <w:rFonts w:cs="Arial"/>
          <w:color w:val="000000"/>
          <w:sz w:val="22"/>
          <w:szCs w:val="22"/>
        </w:rPr>
        <w:t xml:space="preserve"> applications</w:t>
      </w:r>
      <w:r w:rsidRPr="007A07B7">
        <w:rPr>
          <w:rFonts w:cs="Arial"/>
          <w:color w:val="000000"/>
          <w:sz w:val="22"/>
          <w:szCs w:val="22"/>
        </w:rPr>
        <w:t xml:space="preserve">.  </w:t>
      </w:r>
    </w:p>
    <w:p w:rsidR="00373787" w:rsidRDefault="0054229A" w:rsidP="00373787">
      <w:pPr>
        <w:numPr>
          <w:ilvl w:val="0"/>
          <w:numId w:val="23"/>
        </w:numPr>
        <w:spacing w:before="0" w:after="0"/>
        <w:rPr>
          <w:rFonts w:cs="Arial"/>
          <w:color w:val="000000"/>
          <w:sz w:val="22"/>
          <w:szCs w:val="22"/>
        </w:rPr>
      </w:pPr>
      <w:r w:rsidRPr="007A07B7">
        <w:rPr>
          <w:rFonts w:cs="Arial"/>
          <w:color w:val="000000"/>
          <w:sz w:val="22"/>
          <w:szCs w:val="22"/>
        </w:rPr>
        <w:t xml:space="preserve">Reports on </w:t>
      </w:r>
      <w:r>
        <w:rPr>
          <w:rFonts w:cs="Arial"/>
          <w:color w:val="000000"/>
          <w:sz w:val="22"/>
          <w:szCs w:val="22"/>
        </w:rPr>
        <w:t>councillor</w:t>
      </w:r>
      <w:r w:rsidR="002D7ADF">
        <w:rPr>
          <w:rFonts w:cs="Arial"/>
          <w:color w:val="000000"/>
          <w:sz w:val="22"/>
          <w:szCs w:val="22"/>
        </w:rPr>
        <w:t>-</w:t>
      </w:r>
      <w:r w:rsidRPr="007A07B7">
        <w:rPr>
          <w:rFonts w:cs="Arial"/>
          <w:color w:val="000000"/>
          <w:sz w:val="22"/>
          <w:szCs w:val="22"/>
        </w:rPr>
        <w:t xml:space="preserve">approved funding requests </w:t>
      </w:r>
      <w:r>
        <w:rPr>
          <w:rFonts w:cs="Arial"/>
          <w:color w:val="000000"/>
          <w:sz w:val="22"/>
          <w:szCs w:val="22"/>
        </w:rPr>
        <w:t>are endorsed</w:t>
      </w:r>
      <w:r w:rsidRPr="007A07B7">
        <w:rPr>
          <w:rFonts w:cs="Arial"/>
          <w:color w:val="000000"/>
          <w:sz w:val="22"/>
          <w:szCs w:val="22"/>
        </w:rPr>
        <w:t xml:space="preserve"> </w:t>
      </w:r>
      <w:r w:rsidR="002D7ADF">
        <w:rPr>
          <w:rFonts w:cs="Arial"/>
          <w:color w:val="000000"/>
          <w:sz w:val="22"/>
          <w:szCs w:val="22"/>
        </w:rPr>
        <w:t>by Council resolutions.</w:t>
      </w:r>
    </w:p>
    <w:p w:rsidR="00373787" w:rsidRDefault="002D7ADF" w:rsidP="00373787">
      <w:pPr>
        <w:numPr>
          <w:ilvl w:val="0"/>
          <w:numId w:val="23"/>
        </w:numPr>
        <w:spacing w:before="0" w:after="0"/>
        <w:rPr>
          <w:rFonts w:cs="Arial"/>
          <w:color w:val="000000"/>
          <w:sz w:val="22"/>
          <w:szCs w:val="22"/>
        </w:rPr>
      </w:pPr>
      <w:r>
        <w:rPr>
          <w:rFonts w:cs="Arial"/>
          <w:color w:val="000000"/>
          <w:sz w:val="22"/>
          <w:szCs w:val="22"/>
        </w:rPr>
        <w:t>Once C</w:t>
      </w:r>
      <w:r w:rsidR="0054229A">
        <w:rPr>
          <w:rFonts w:cs="Arial"/>
          <w:color w:val="000000"/>
          <w:sz w:val="22"/>
          <w:szCs w:val="22"/>
        </w:rPr>
        <w:t xml:space="preserve">ouncil approves applications, </w:t>
      </w:r>
      <w:r>
        <w:rPr>
          <w:rFonts w:cs="Arial"/>
          <w:color w:val="000000"/>
          <w:sz w:val="22"/>
          <w:szCs w:val="22"/>
        </w:rPr>
        <w:t>c</w:t>
      </w:r>
      <w:r w:rsidR="0054229A" w:rsidRPr="007A07B7">
        <w:rPr>
          <w:rFonts w:cs="Arial"/>
          <w:color w:val="000000"/>
          <w:sz w:val="22"/>
          <w:szCs w:val="22"/>
        </w:rPr>
        <w:t xml:space="preserve">ouncil staff </w:t>
      </w:r>
      <w:r>
        <w:rPr>
          <w:rFonts w:cs="Arial"/>
          <w:color w:val="000000"/>
          <w:sz w:val="22"/>
          <w:szCs w:val="22"/>
        </w:rPr>
        <w:t>organise payment</w:t>
      </w:r>
      <w:r w:rsidR="00373787">
        <w:rPr>
          <w:rFonts w:cs="Arial"/>
          <w:color w:val="000000"/>
          <w:sz w:val="22"/>
          <w:szCs w:val="22"/>
        </w:rPr>
        <w:t>.</w:t>
      </w:r>
    </w:p>
    <w:p w:rsidR="00373787" w:rsidRDefault="002D7ADF" w:rsidP="00373787">
      <w:pPr>
        <w:numPr>
          <w:ilvl w:val="0"/>
          <w:numId w:val="23"/>
        </w:numPr>
        <w:spacing w:before="0" w:after="0"/>
        <w:rPr>
          <w:rFonts w:cs="Arial"/>
          <w:color w:val="000000"/>
          <w:sz w:val="22"/>
          <w:szCs w:val="22"/>
        </w:rPr>
      </w:pPr>
      <w:r>
        <w:rPr>
          <w:rFonts w:cs="Arial"/>
          <w:color w:val="000000"/>
          <w:sz w:val="22"/>
          <w:szCs w:val="22"/>
        </w:rPr>
        <w:t>The c</w:t>
      </w:r>
      <w:r w:rsidR="0054229A" w:rsidRPr="007A07B7">
        <w:rPr>
          <w:rFonts w:cs="Arial"/>
          <w:color w:val="000000"/>
          <w:sz w:val="22"/>
          <w:szCs w:val="22"/>
        </w:rPr>
        <w:t xml:space="preserve">ouncil has strict, clear policies which are available publicly, as are its assessment criteria for applications, including the weighting given to particular aspects of each application. </w:t>
      </w:r>
    </w:p>
    <w:p w:rsidR="00373787" w:rsidRDefault="007859C6" w:rsidP="00373787">
      <w:pPr>
        <w:numPr>
          <w:ilvl w:val="0"/>
          <w:numId w:val="23"/>
        </w:numPr>
        <w:spacing w:before="0" w:after="0"/>
        <w:rPr>
          <w:rFonts w:cs="Arial"/>
          <w:color w:val="000000"/>
          <w:sz w:val="22"/>
          <w:szCs w:val="22"/>
        </w:rPr>
      </w:pPr>
      <w:r>
        <w:rPr>
          <w:rFonts w:cs="Arial"/>
          <w:color w:val="000000"/>
          <w:sz w:val="22"/>
          <w:szCs w:val="22"/>
        </w:rPr>
        <w:t xml:space="preserve">Individual </w:t>
      </w:r>
      <w:r w:rsidR="0054229A" w:rsidRPr="007A07B7">
        <w:rPr>
          <w:rFonts w:cs="Arial"/>
          <w:color w:val="000000"/>
          <w:sz w:val="22"/>
          <w:szCs w:val="22"/>
        </w:rPr>
        <w:t xml:space="preserve">Councillor discretion is minimal, which protects against </w:t>
      </w:r>
      <w:r w:rsidR="0054229A">
        <w:rPr>
          <w:rFonts w:cs="Arial"/>
          <w:color w:val="000000"/>
          <w:sz w:val="22"/>
          <w:szCs w:val="22"/>
        </w:rPr>
        <w:t>integrity risk</w:t>
      </w:r>
      <w:r w:rsidR="002D7ADF">
        <w:rPr>
          <w:rFonts w:cs="Arial"/>
          <w:color w:val="000000"/>
          <w:sz w:val="22"/>
          <w:szCs w:val="22"/>
        </w:rPr>
        <w:t>s. N</w:t>
      </w:r>
      <w:r w:rsidR="0054229A" w:rsidRPr="007A07B7">
        <w:rPr>
          <w:rFonts w:cs="Arial"/>
          <w:color w:val="000000"/>
          <w:sz w:val="22"/>
          <w:szCs w:val="22"/>
        </w:rPr>
        <w:t xml:space="preserve">o applications are made directly to any councillor.  </w:t>
      </w:r>
    </w:p>
    <w:p w:rsidR="006D16E1" w:rsidRPr="006D16E1" w:rsidRDefault="0054229A" w:rsidP="006D16E1">
      <w:pPr>
        <w:numPr>
          <w:ilvl w:val="0"/>
          <w:numId w:val="23"/>
        </w:numPr>
        <w:spacing w:before="0" w:after="0"/>
        <w:rPr>
          <w:rFonts w:cs="Arial"/>
          <w:color w:val="000000"/>
          <w:sz w:val="22"/>
          <w:szCs w:val="22"/>
        </w:rPr>
      </w:pPr>
      <w:r w:rsidRPr="006D16E1">
        <w:rPr>
          <w:rFonts w:cs="Arial"/>
          <w:color w:val="000000"/>
          <w:sz w:val="22"/>
          <w:szCs w:val="22"/>
        </w:rPr>
        <w:t>In addition, acquittal reports are required by Council.</w:t>
      </w:r>
    </w:p>
    <w:p w:rsidR="006D16E1" w:rsidRPr="006D16E1" w:rsidRDefault="006D16E1" w:rsidP="006D16E1">
      <w:pPr>
        <w:spacing w:before="0" w:after="0"/>
        <w:ind w:left="720"/>
        <w:rPr>
          <w:rFonts w:cs="Arial"/>
          <w:color w:val="000000"/>
          <w:szCs w:val="20"/>
        </w:rPr>
      </w:pPr>
      <w:r w:rsidRPr="006D16E1">
        <w:rPr>
          <w:rFonts w:cs="Arial"/>
          <w:color w:val="000000"/>
          <w:szCs w:val="20"/>
        </w:rPr>
        <w:t>(</w:t>
      </w:r>
      <w:r>
        <w:rPr>
          <w:rFonts w:cs="Arial"/>
          <w:color w:val="000000"/>
          <w:szCs w:val="20"/>
        </w:rPr>
        <w:t xml:space="preserve">* </w:t>
      </w:r>
      <w:r w:rsidRPr="006D16E1">
        <w:rPr>
          <w:rFonts w:cs="Arial"/>
          <w:color w:val="000000"/>
          <w:szCs w:val="20"/>
        </w:rPr>
        <w:t xml:space="preserve">During the course of the Inspectorate’s inquiries into the CDF program at Greater Geelong City Council, and it’s alternative grant schemes, it has discovered concerns relating to its Community Priorities </w:t>
      </w:r>
      <w:r w:rsidR="00007AA5">
        <w:rPr>
          <w:rFonts w:cs="Arial"/>
          <w:color w:val="000000"/>
          <w:szCs w:val="20"/>
        </w:rPr>
        <w:t>Scheme</w:t>
      </w:r>
      <w:r w:rsidR="00E31643">
        <w:rPr>
          <w:rFonts w:cs="Arial"/>
          <w:color w:val="000000"/>
          <w:szCs w:val="20"/>
        </w:rPr>
        <w:t xml:space="preserve">, which was not disclosed to the Inspectorate </w:t>
      </w:r>
      <w:r w:rsidR="00461DC0">
        <w:rPr>
          <w:rFonts w:cs="Arial"/>
          <w:color w:val="000000"/>
          <w:szCs w:val="20"/>
        </w:rPr>
        <w:t>until September 2013,</w:t>
      </w:r>
      <w:r w:rsidR="00E31643">
        <w:rPr>
          <w:rFonts w:cs="Arial"/>
          <w:color w:val="000000"/>
          <w:szCs w:val="20"/>
        </w:rPr>
        <w:t xml:space="preserve"> and appears to be a CDF.</w:t>
      </w:r>
      <w:r w:rsidRPr="006D16E1">
        <w:rPr>
          <w:rFonts w:cs="Arial"/>
          <w:color w:val="000000"/>
          <w:szCs w:val="20"/>
        </w:rPr>
        <w:t xml:space="preserve">  These concerns will be addressed later in the report.)</w:t>
      </w:r>
    </w:p>
    <w:p w:rsidR="0054229A" w:rsidRPr="007A07B7" w:rsidRDefault="0054229A" w:rsidP="00D259DA">
      <w:pPr>
        <w:spacing w:before="0" w:after="0"/>
        <w:rPr>
          <w:rFonts w:cs="Arial"/>
          <w:color w:val="000000"/>
          <w:sz w:val="22"/>
          <w:szCs w:val="22"/>
        </w:rPr>
      </w:pPr>
    </w:p>
    <w:p w:rsidR="008E6668" w:rsidRDefault="00E65578" w:rsidP="008E6668">
      <w:pPr>
        <w:rPr>
          <w:sz w:val="22"/>
          <w:szCs w:val="22"/>
        </w:rPr>
      </w:pPr>
      <w:r>
        <w:rPr>
          <w:sz w:val="22"/>
          <w:szCs w:val="22"/>
        </w:rPr>
        <w:t>A further three</w:t>
      </w:r>
      <w:r w:rsidR="002D7ADF">
        <w:rPr>
          <w:sz w:val="22"/>
          <w:szCs w:val="22"/>
        </w:rPr>
        <w:t xml:space="preserve"> councils — </w:t>
      </w:r>
      <w:r w:rsidR="0054229A">
        <w:rPr>
          <w:sz w:val="22"/>
          <w:szCs w:val="22"/>
        </w:rPr>
        <w:t>Hume City Council, Macedon Ranges Shire Council and Yarra Ranges Shire Cou</w:t>
      </w:r>
      <w:r w:rsidR="002D7ADF">
        <w:rPr>
          <w:sz w:val="22"/>
          <w:szCs w:val="22"/>
        </w:rPr>
        <w:t xml:space="preserve">ncil — </w:t>
      </w:r>
      <w:r w:rsidR="00DC34F8">
        <w:rPr>
          <w:sz w:val="22"/>
          <w:szCs w:val="22"/>
        </w:rPr>
        <w:t>demonstrated</w:t>
      </w:r>
      <w:r w:rsidR="0054229A">
        <w:rPr>
          <w:sz w:val="22"/>
          <w:szCs w:val="22"/>
        </w:rPr>
        <w:t xml:space="preserve"> </w:t>
      </w:r>
      <w:r w:rsidR="002D7ADF">
        <w:rPr>
          <w:sz w:val="22"/>
          <w:szCs w:val="22"/>
        </w:rPr>
        <w:t>good practice in</w:t>
      </w:r>
      <w:r w:rsidR="00DC34F8">
        <w:rPr>
          <w:sz w:val="22"/>
          <w:szCs w:val="22"/>
        </w:rPr>
        <w:t xml:space="preserve"> some areas of</w:t>
      </w:r>
      <w:r w:rsidR="002D7ADF">
        <w:rPr>
          <w:sz w:val="22"/>
          <w:szCs w:val="22"/>
        </w:rPr>
        <w:t xml:space="preserve"> their CDF programs</w:t>
      </w:r>
      <w:r w:rsidR="00DC34F8">
        <w:rPr>
          <w:sz w:val="22"/>
          <w:szCs w:val="22"/>
        </w:rPr>
        <w:t>, such as making</w:t>
      </w:r>
      <w:r w:rsidR="0054229A">
        <w:rPr>
          <w:sz w:val="22"/>
          <w:szCs w:val="22"/>
        </w:rPr>
        <w:t xml:space="preserve"> information regarding the availability of funds</w:t>
      </w:r>
      <w:r w:rsidR="00DC34F8">
        <w:rPr>
          <w:sz w:val="22"/>
          <w:szCs w:val="22"/>
        </w:rPr>
        <w:t xml:space="preserve"> available publically</w:t>
      </w:r>
      <w:r w:rsidR="002D7ADF">
        <w:rPr>
          <w:sz w:val="22"/>
          <w:szCs w:val="22"/>
        </w:rPr>
        <w:t>,</w:t>
      </w:r>
      <w:r w:rsidR="0054229A">
        <w:rPr>
          <w:sz w:val="22"/>
          <w:szCs w:val="22"/>
        </w:rPr>
        <w:t xml:space="preserve"> and</w:t>
      </w:r>
      <w:r w:rsidR="00DC34F8">
        <w:rPr>
          <w:sz w:val="22"/>
          <w:szCs w:val="22"/>
        </w:rPr>
        <w:t xml:space="preserve"> involving council staff</w:t>
      </w:r>
      <w:r w:rsidR="0054229A">
        <w:rPr>
          <w:sz w:val="22"/>
          <w:szCs w:val="22"/>
        </w:rPr>
        <w:t xml:space="preserve"> in some processes.</w:t>
      </w:r>
      <w:r w:rsidR="00DC34F8">
        <w:rPr>
          <w:sz w:val="22"/>
          <w:szCs w:val="22"/>
        </w:rPr>
        <w:t xml:space="preserve"> </w:t>
      </w:r>
      <w:r w:rsidR="002D7ADF">
        <w:rPr>
          <w:sz w:val="22"/>
          <w:szCs w:val="22"/>
        </w:rPr>
        <w:t>Overall</w:t>
      </w:r>
      <w:r w:rsidR="0054229A">
        <w:rPr>
          <w:sz w:val="22"/>
          <w:szCs w:val="22"/>
        </w:rPr>
        <w:t xml:space="preserve"> these programs </w:t>
      </w:r>
      <w:r w:rsidR="002D7ADF">
        <w:rPr>
          <w:sz w:val="22"/>
          <w:szCs w:val="22"/>
        </w:rPr>
        <w:t xml:space="preserve">still </w:t>
      </w:r>
      <w:r w:rsidR="00DC34F8">
        <w:rPr>
          <w:sz w:val="22"/>
          <w:szCs w:val="22"/>
        </w:rPr>
        <w:t>exposed the c</w:t>
      </w:r>
      <w:r w:rsidR="0054229A">
        <w:rPr>
          <w:sz w:val="22"/>
          <w:szCs w:val="22"/>
        </w:rPr>
        <w:t>oun</w:t>
      </w:r>
      <w:r w:rsidR="002D7ADF">
        <w:rPr>
          <w:sz w:val="22"/>
          <w:szCs w:val="22"/>
        </w:rPr>
        <w:t xml:space="preserve">cils </w:t>
      </w:r>
      <w:r w:rsidR="00DC34F8">
        <w:rPr>
          <w:sz w:val="22"/>
          <w:szCs w:val="22"/>
        </w:rPr>
        <w:t xml:space="preserve">to </w:t>
      </w:r>
      <w:r w:rsidR="002D7ADF">
        <w:rPr>
          <w:sz w:val="22"/>
          <w:szCs w:val="22"/>
        </w:rPr>
        <w:t>risks</w:t>
      </w:r>
      <w:r w:rsidR="00DC34F8">
        <w:rPr>
          <w:sz w:val="22"/>
          <w:szCs w:val="22"/>
        </w:rPr>
        <w:t xml:space="preserve"> concerning the integrity of the process</w:t>
      </w:r>
      <w:r w:rsidR="002D7ADF">
        <w:rPr>
          <w:sz w:val="22"/>
          <w:szCs w:val="22"/>
        </w:rPr>
        <w:t xml:space="preserve">, as they </w:t>
      </w:r>
      <w:r w:rsidR="0054229A">
        <w:rPr>
          <w:sz w:val="22"/>
          <w:szCs w:val="22"/>
        </w:rPr>
        <w:t>lack</w:t>
      </w:r>
      <w:r w:rsidR="002D7ADF">
        <w:rPr>
          <w:sz w:val="22"/>
          <w:szCs w:val="22"/>
        </w:rPr>
        <w:t>ed</w:t>
      </w:r>
      <w:r w:rsidR="0054229A">
        <w:rPr>
          <w:sz w:val="22"/>
          <w:szCs w:val="22"/>
        </w:rPr>
        <w:t xml:space="preserve"> transparency</w:t>
      </w:r>
      <w:r w:rsidR="009A5BC6">
        <w:rPr>
          <w:sz w:val="22"/>
          <w:szCs w:val="22"/>
        </w:rPr>
        <w:t xml:space="preserve"> in </w:t>
      </w:r>
      <w:r w:rsidR="002D7ADF">
        <w:rPr>
          <w:sz w:val="22"/>
          <w:szCs w:val="22"/>
        </w:rPr>
        <w:t xml:space="preserve">the </w:t>
      </w:r>
      <w:r w:rsidR="009A5BC6">
        <w:rPr>
          <w:sz w:val="22"/>
          <w:szCs w:val="22"/>
        </w:rPr>
        <w:t>assessment of applications.</w:t>
      </w:r>
      <w:bookmarkStart w:id="11" w:name="_Toc362870342"/>
    </w:p>
    <w:p w:rsidR="008E6668" w:rsidRDefault="008E6668" w:rsidP="008E6668">
      <w:pPr>
        <w:rPr>
          <w:sz w:val="22"/>
          <w:szCs w:val="22"/>
        </w:rPr>
      </w:pPr>
    </w:p>
    <w:p w:rsidR="0054229A" w:rsidRPr="003A4A09" w:rsidRDefault="0054229A" w:rsidP="003A4A09">
      <w:pPr>
        <w:pStyle w:val="Heading3"/>
        <w:rPr>
          <w:sz w:val="24"/>
        </w:rPr>
      </w:pPr>
      <w:bookmarkStart w:id="12" w:name="_Toc362960654"/>
      <w:r w:rsidRPr="003A4A09">
        <w:rPr>
          <w:sz w:val="24"/>
        </w:rPr>
        <w:t xml:space="preserve">What makes a </w:t>
      </w:r>
      <w:r w:rsidR="007859C6">
        <w:rPr>
          <w:sz w:val="24"/>
        </w:rPr>
        <w:t>poor</w:t>
      </w:r>
      <w:r w:rsidRPr="003A4A09">
        <w:rPr>
          <w:sz w:val="24"/>
        </w:rPr>
        <w:t xml:space="preserve"> CDF program</w:t>
      </w:r>
      <w:bookmarkEnd w:id="11"/>
      <w:r w:rsidR="0068343F" w:rsidRPr="003A4A09">
        <w:rPr>
          <w:sz w:val="24"/>
        </w:rPr>
        <w:t>?</w:t>
      </w:r>
      <w:bookmarkEnd w:id="12"/>
    </w:p>
    <w:p w:rsidR="0054229A" w:rsidRDefault="003A4A09" w:rsidP="009A5BC6">
      <w:pPr>
        <w:rPr>
          <w:sz w:val="22"/>
          <w:szCs w:val="22"/>
        </w:rPr>
      </w:pPr>
      <w:r>
        <w:rPr>
          <w:sz w:val="22"/>
          <w:szCs w:val="22"/>
        </w:rPr>
        <w:br/>
      </w:r>
      <w:r w:rsidR="0054229A">
        <w:rPr>
          <w:sz w:val="22"/>
          <w:szCs w:val="22"/>
        </w:rPr>
        <w:t xml:space="preserve">A </w:t>
      </w:r>
      <w:r w:rsidR="007859C6">
        <w:rPr>
          <w:sz w:val="22"/>
          <w:szCs w:val="22"/>
        </w:rPr>
        <w:t>poor</w:t>
      </w:r>
      <w:r w:rsidR="0054229A">
        <w:rPr>
          <w:sz w:val="22"/>
          <w:szCs w:val="22"/>
        </w:rPr>
        <w:t xml:space="preserve"> CDF program </w:t>
      </w:r>
      <w:r w:rsidR="00DC34F8">
        <w:rPr>
          <w:sz w:val="22"/>
          <w:szCs w:val="22"/>
        </w:rPr>
        <w:t xml:space="preserve">lacks the processes necessary </w:t>
      </w:r>
      <w:r w:rsidR="0054229A">
        <w:rPr>
          <w:sz w:val="22"/>
          <w:szCs w:val="22"/>
        </w:rPr>
        <w:t>to ensure that applications are made for legitimate purposes, by legitimate persons, in an open a</w:t>
      </w:r>
      <w:r w:rsidR="00DC34F8">
        <w:rPr>
          <w:sz w:val="22"/>
          <w:szCs w:val="22"/>
        </w:rPr>
        <w:t>nd transparent manner. What follows are s</w:t>
      </w:r>
      <w:r w:rsidR="00DC34F8" w:rsidRPr="0068343F">
        <w:rPr>
          <w:sz w:val="22"/>
          <w:szCs w:val="22"/>
        </w:rPr>
        <w:t>ome charac</w:t>
      </w:r>
      <w:r w:rsidR="00DC34F8">
        <w:rPr>
          <w:sz w:val="22"/>
          <w:szCs w:val="22"/>
        </w:rPr>
        <w:t xml:space="preserve">teristics of </w:t>
      </w:r>
      <w:r w:rsidR="00504802">
        <w:rPr>
          <w:sz w:val="22"/>
          <w:szCs w:val="22"/>
        </w:rPr>
        <w:t>poor</w:t>
      </w:r>
      <w:r w:rsidR="00DC34F8">
        <w:rPr>
          <w:sz w:val="22"/>
          <w:szCs w:val="22"/>
        </w:rPr>
        <w:t xml:space="preserve"> CDF programs.</w:t>
      </w:r>
    </w:p>
    <w:p w:rsidR="00A66F2D" w:rsidRDefault="00A66F2D" w:rsidP="00A66F2D">
      <w:pPr>
        <w:rPr>
          <w:sz w:val="22"/>
          <w:szCs w:val="22"/>
        </w:rPr>
      </w:pPr>
    </w:p>
    <w:p w:rsidR="00A66F2D" w:rsidRPr="00A66F2D" w:rsidRDefault="00D53CC3" w:rsidP="00A66F2D">
      <w:pPr>
        <w:rPr>
          <w:b/>
          <w:sz w:val="22"/>
          <w:szCs w:val="22"/>
        </w:rPr>
      </w:pPr>
      <w:r>
        <w:rPr>
          <w:b/>
          <w:sz w:val="22"/>
          <w:szCs w:val="22"/>
        </w:rPr>
        <w:t>No applications</w:t>
      </w:r>
    </w:p>
    <w:p w:rsidR="0054229A" w:rsidRDefault="00D53CC3" w:rsidP="00A66F2D">
      <w:pPr>
        <w:rPr>
          <w:sz w:val="22"/>
          <w:szCs w:val="22"/>
        </w:rPr>
      </w:pPr>
      <w:r>
        <w:rPr>
          <w:sz w:val="22"/>
          <w:szCs w:val="22"/>
        </w:rPr>
        <w:t>Without</w:t>
      </w:r>
      <w:r w:rsidR="0054229A">
        <w:rPr>
          <w:sz w:val="22"/>
          <w:szCs w:val="22"/>
        </w:rPr>
        <w:t xml:space="preserve"> written application</w:t>
      </w:r>
      <w:r w:rsidR="000058FA">
        <w:rPr>
          <w:sz w:val="22"/>
          <w:szCs w:val="22"/>
        </w:rPr>
        <w:t>s</w:t>
      </w:r>
      <w:r>
        <w:rPr>
          <w:sz w:val="22"/>
          <w:szCs w:val="22"/>
        </w:rPr>
        <w:t xml:space="preserve"> for funding</w:t>
      </w:r>
      <w:r w:rsidR="0054229A">
        <w:rPr>
          <w:sz w:val="22"/>
          <w:szCs w:val="22"/>
        </w:rPr>
        <w:t xml:space="preserve"> there is no explanation</w:t>
      </w:r>
      <w:r>
        <w:rPr>
          <w:sz w:val="22"/>
          <w:szCs w:val="22"/>
        </w:rPr>
        <w:t xml:space="preserve"> or record of</w:t>
      </w:r>
      <w:r w:rsidR="0054229A">
        <w:rPr>
          <w:sz w:val="22"/>
          <w:szCs w:val="22"/>
        </w:rPr>
        <w:t xml:space="preserve"> why particular recipients have been chosen to receive funding</w:t>
      </w:r>
      <w:r>
        <w:rPr>
          <w:sz w:val="22"/>
          <w:szCs w:val="22"/>
        </w:rPr>
        <w:t>,</w:t>
      </w:r>
      <w:r w:rsidR="0054229A">
        <w:rPr>
          <w:sz w:val="22"/>
          <w:szCs w:val="22"/>
        </w:rPr>
        <w:t xml:space="preserve"> and what the </w:t>
      </w:r>
      <w:r>
        <w:rPr>
          <w:sz w:val="22"/>
          <w:szCs w:val="22"/>
        </w:rPr>
        <w:t>purpose of the funding is</w:t>
      </w:r>
      <w:r w:rsidR="000058FA">
        <w:rPr>
          <w:sz w:val="22"/>
          <w:szCs w:val="22"/>
        </w:rPr>
        <w:t xml:space="preserve">. </w:t>
      </w:r>
      <w:ins w:id="13" w:author="Parvakd" w:date="2013-11-08T09:34:00Z">
        <w:r w:rsidR="00B81393">
          <w:rPr>
            <w:sz w:val="22"/>
            <w:szCs w:val="22"/>
          </w:rPr>
          <w:t xml:space="preserve">  </w:t>
        </w:r>
      </w:ins>
      <w:r w:rsidR="0054229A">
        <w:rPr>
          <w:sz w:val="22"/>
          <w:szCs w:val="22"/>
        </w:rPr>
        <w:lastRenderedPageBreak/>
        <w:t xml:space="preserve">The public deserves some assurance that public </w:t>
      </w:r>
      <w:r>
        <w:rPr>
          <w:sz w:val="22"/>
          <w:szCs w:val="22"/>
        </w:rPr>
        <w:t>money is</w:t>
      </w:r>
      <w:r w:rsidR="0054229A">
        <w:rPr>
          <w:sz w:val="22"/>
          <w:szCs w:val="22"/>
        </w:rPr>
        <w:t xml:space="preserve"> not being u</w:t>
      </w:r>
      <w:r>
        <w:rPr>
          <w:sz w:val="22"/>
          <w:szCs w:val="22"/>
        </w:rPr>
        <w:t xml:space="preserve">sed </w:t>
      </w:r>
      <w:r w:rsidR="008B085A">
        <w:rPr>
          <w:sz w:val="22"/>
          <w:szCs w:val="22"/>
        </w:rPr>
        <w:t>inappropriately</w:t>
      </w:r>
      <w:r>
        <w:rPr>
          <w:sz w:val="22"/>
          <w:szCs w:val="22"/>
        </w:rPr>
        <w:t xml:space="preserve"> or </w:t>
      </w:r>
      <w:r w:rsidR="008B085A">
        <w:rPr>
          <w:sz w:val="22"/>
          <w:szCs w:val="22"/>
        </w:rPr>
        <w:t xml:space="preserve">for </w:t>
      </w:r>
      <w:r>
        <w:rPr>
          <w:sz w:val="22"/>
          <w:szCs w:val="22"/>
        </w:rPr>
        <w:t>other illegitimate means.</w:t>
      </w:r>
    </w:p>
    <w:p w:rsidR="00853F7C" w:rsidRDefault="00853F7C" w:rsidP="00A66F2D">
      <w:pPr>
        <w:rPr>
          <w:sz w:val="22"/>
          <w:szCs w:val="22"/>
        </w:rPr>
      </w:pPr>
    </w:p>
    <w:p w:rsidR="00A66F2D" w:rsidRPr="00A66F2D" w:rsidRDefault="0054229A" w:rsidP="00A66F2D">
      <w:pPr>
        <w:rPr>
          <w:b/>
          <w:sz w:val="22"/>
          <w:szCs w:val="22"/>
        </w:rPr>
      </w:pPr>
      <w:r w:rsidRPr="00A66F2D">
        <w:rPr>
          <w:b/>
          <w:sz w:val="22"/>
          <w:szCs w:val="22"/>
        </w:rPr>
        <w:t xml:space="preserve">No </w:t>
      </w:r>
      <w:r w:rsidR="00D53CC3">
        <w:rPr>
          <w:b/>
          <w:sz w:val="22"/>
          <w:szCs w:val="22"/>
        </w:rPr>
        <w:t xml:space="preserve">assessment </w:t>
      </w:r>
      <w:r w:rsidRPr="00A66F2D">
        <w:rPr>
          <w:b/>
          <w:sz w:val="22"/>
          <w:szCs w:val="22"/>
        </w:rPr>
        <w:t>c</w:t>
      </w:r>
      <w:r w:rsidR="00D53CC3">
        <w:rPr>
          <w:b/>
          <w:sz w:val="22"/>
          <w:szCs w:val="22"/>
        </w:rPr>
        <w:t>riteria</w:t>
      </w:r>
    </w:p>
    <w:p w:rsidR="0054229A" w:rsidRDefault="0054229A" w:rsidP="00A66F2D">
      <w:pPr>
        <w:rPr>
          <w:sz w:val="22"/>
          <w:szCs w:val="22"/>
        </w:rPr>
      </w:pPr>
      <w:r>
        <w:rPr>
          <w:sz w:val="22"/>
          <w:szCs w:val="22"/>
        </w:rPr>
        <w:t xml:space="preserve">Council </w:t>
      </w:r>
      <w:r w:rsidR="00504802">
        <w:rPr>
          <w:sz w:val="22"/>
          <w:szCs w:val="22"/>
        </w:rPr>
        <w:t>should not</w:t>
      </w:r>
      <w:r>
        <w:rPr>
          <w:sz w:val="22"/>
          <w:szCs w:val="22"/>
        </w:rPr>
        <w:t xml:space="preserve"> make ad hoc decisions about who to give money to</w:t>
      </w:r>
      <w:r w:rsidR="000058FA">
        <w:rPr>
          <w:sz w:val="22"/>
          <w:szCs w:val="22"/>
        </w:rPr>
        <w:t>,</w:t>
      </w:r>
      <w:r>
        <w:rPr>
          <w:sz w:val="22"/>
          <w:szCs w:val="22"/>
        </w:rPr>
        <w:t xml:space="preserve"> and what amounts to a</w:t>
      </w:r>
      <w:r w:rsidR="000058FA">
        <w:rPr>
          <w:sz w:val="22"/>
          <w:szCs w:val="22"/>
        </w:rPr>
        <w:t>ward</w:t>
      </w:r>
      <w:r w:rsidR="00D53CC3">
        <w:rPr>
          <w:sz w:val="22"/>
          <w:szCs w:val="22"/>
        </w:rPr>
        <w:t>,</w:t>
      </w:r>
      <w:r w:rsidR="000058FA">
        <w:rPr>
          <w:sz w:val="22"/>
          <w:szCs w:val="22"/>
        </w:rPr>
        <w:t xml:space="preserve"> without some justification.</w:t>
      </w:r>
      <w:r w:rsidR="00461DC0">
        <w:rPr>
          <w:sz w:val="22"/>
          <w:szCs w:val="22"/>
        </w:rPr>
        <w:t xml:space="preserve">  A broad theme, like health or community wellbeing, for example, is insufficient </w:t>
      </w:r>
      <w:r w:rsidR="00B17F5B">
        <w:rPr>
          <w:sz w:val="22"/>
          <w:szCs w:val="22"/>
        </w:rPr>
        <w:t>justification for the allocation of public money.</w:t>
      </w:r>
    </w:p>
    <w:p w:rsidR="00A66F2D" w:rsidRDefault="00A66F2D" w:rsidP="00A66F2D">
      <w:pPr>
        <w:rPr>
          <w:sz w:val="22"/>
          <w:szCs w:val="22"/>
        </w:rPr>
      </w:pPr>
    </w:p>
    <w:p w:rsidR="00A66F2D" w:rsidRDefault="00D53CC3" w:rsidP="00A66F2D">
      <w:pPr>
        <w:rPr>
          <w:sz w:val="22"/>
          <w:szCs w:val="22"/>
        </w:rPr>
      </w:pPr>
      <w:r>
        <w:rPr>
          <w:b/>
          <w:sz w:val="22"/>
          <w:szCs w:val="22"/>
        </w:rPr>
        <w:t>No</w:t>
      </w:r>
      <w:r w:rsidR="0054229A" w:rsidRPr="00A66F2D">
        <w:rPr>
          <w:b/>
          <w:sz w:val="22"/>
          <w:szCs w:val="22"/>
        </w:rPr>
        <w:t xml:space="preserve"> policy</w:t>
      </w:r>
    </w:p>
    <w:p w:rsidR="0054229A" w:rsidRDefault="000058FA" w:rsidP="00A66F2D">
      <w:pPr>
        <w:rPr>
          <w:sz w:val="22"/>
          <w:szCs w:val="22"/>
        </w:rPr>
      </w:pPr>
      <w:r>
        <w:rPr>
          <w:sz w:val="22"/>
          <w:szCs w:val="22"/>
        </w:rPr>
        <w:t>D</w:t>
      </w:r>
      <w:r w:rsidR="0054229A">
        <w:rPr>
          <w:sz w:val="22"/>
          <w:szCs w:val="22"/>
        </w:rPr>
        <w:t>ecision makers</w:t>
      </w:r>
      <w:r>
        <w:rPr>
          <w:sz w:val="22"/>
          <w:szCs w:val="22"/>
        </w:rPr>
        <w:t>,</w:t>
      </w:r>
      <w:r w:rsidR="0054229A">
        <w:rPr>
          <w:sz w:val="22"/>
          <w:szCs w:val="22"/>
        </w:rPr>
        <w:t xml:space="preserve"> and the public</w:t>
      </w:r>
      <w:r>
        <w:rPr>
          <w:sz w:val="22"/>
          <w:szCs w:val="22"/>
        </w:rPr>
        <w:t>,</w:t>
      </w:r>
      <w:r w:rsidR="0054229A">
        <w:rPr>
          <w:sz w:val="22"/>
          <w:szCs w:val="22"/>
        </w:rPr>
        <w:t xml:space="preserve"> need to be guided by policies which protect the public’s money from misuse. The absence of a policy</w:t>
      </w:r>
      <w:r>
        <w:rPr>
          <w:sz w:val="22"/>
          <w:szCs w:val="22"/>
        </w:rPr>
        <w:t>,</w:t>
      </w:r>
      <w:r w:rsidR="0054229A">
        <w:rPr>
          <w:sz w:val="22"/>
          <w:szCs w:val="22"/>
        </w:rPr>
        <w:t xml:space="preserve"> or one without clear guidelines</w:t>
      </w:r>
      <w:r>
        <w:rPr>
          <w:sz w:val="22"/>
          <w:szCs w:val="22"/>
        </w:rPr>
        <w:t>,</w:t>
      </w:r>
      <w:r w:rsidR="00D53CC3">
        <w:rPr>
          <w:sz w:val="22"/>
          <w:szCs w:val="22"/>
        </w:rPr>
        <w:t xml:space="preserve"> </w:t>
      </w:r>
      <w:r w:rsidR="00504802">
        <w:rPr>
          <w:sz w:val="22"/>
          <w:szCs w:val="22"/>
        </w:rPr>
        <w:t xml:space="preserve">may </w:t>
      </w:r>
      <w:r w:rsidR="00D53CC3">
        <w:rPr>
          <w:sz w:val="22"/>
          <w:szCs w:val="22"/>
        </w:rPr>
        <w:t>expose a c</w:t>
      </w:r>
      <w:r w:rsidR="0054229A">
        <w:rPr>
          <w:sz w:val="22"/>
          <w:szCs w:val="22"/>
        </w:rPr>
        <w:t xml:space="preserve">ouncil to </w:t>
      </w:r>
      <w:r>
        <w:rPr>
          <w:sz w:val="22"/>
          <w:szCs w:val="22"/>
        </w:rPr>
        <w:t xml:space="preserve">potential </w:t>
      </w:r>
      <w:r w:rsidR="0054229A">
        <w:rPr>
          <w:sz w:val="22"/>
          <w:szCs w:val="22"/>
        </w:rPr>
        <w:t>re</w:t>
      </w:r>
      <w:r>
        <w:rPr>
          <w:sz w:val="22"/>
          <w:szCs w:val="22"/>
        </w:rPr>
        <w:t>putational risks and financial losses.</w:t>
      </w:r>
    </w:p>
    <w:p w:rsidR="00A66F2D" w:rsidRDefault="00A66F2D" w:rsidP="00A66F2D">
      <w:pPr>
        <w:rPr>
          <w:sz w:val="22"/>
          <w:szCs w:val="22"/>
        </w:rPr>
      </w:pPr>
    </w:p>
    <w:p w:rsidR="00A66F2D" w:rsidRPr="00A66F2D" w:rsidRDefault="0054229A" w:rsidP="00A66F2D">
      <w:pPr>
        <w:rPr>
          <w:b/>
          <w:sz w:val="22"/>
          <w:szCs w:val="22"/>
        </w:rPr>
      </w:pPr>
      <w:r w:rsidRPr="00A66F2D">
        <w:rPr>
          <w:b/>
          <w:sz w:val="22"/>
          <w:szCs w:val="22"/>
        </w:rPr>
        <w:t>No</w:t>
      </w:r>
      <w:r w:rsidR="00A66F2D" w:rsidRPr="00A66F2D">
        <w:rPr>
          <w:b/>
          <w:sz w:val="22"/>
          <w:szCs w:val="22"/>
        </w:rPr>
        <w:t xml:space="preserve"> conflict of interest controls</w:t>
      </w:r>
    </w:p>
    <w:p w:rsidR="0054229A" w:rsidRDefault="0054229A" w:rsidP="00A66F2D">
      <w:pPr>
        <w:rPr>
          <w:sz w:val="22"/>
          <w:szCs w:val="22"/>
        </w:rPr>
      </w:pPr>
      <w:r>
        <w:rPr>
          <w:sz w:val="22"/>
          <w:szCs w:val="22"/>
        </w:rPr>
        <w:t>Councils are required to act in an open and transparent manner for the</w:t>
      </w:r>
      <w:r w:rsidR="000058FA">
        <w:rPr>
          <w:sz w:val="22"/>
          <w:szCs w:val="22"/>
        </w:rPr>
        <w:t xml:space="preserve"> benefit of their communities. </w:t>
      </w:r>
      <w:r w:rsidR="00A03648" w:rsidRPr="00A03648">
        <w:rPr>
          <w:sz w:val="22"/>
          <w:szCs w:val="22"/>
        </w:rPr>
        <w:t xml:space="preserve">The conflict of interest provisions of the Act do not apply to CDF matters determined by </w:t>
      </w:r>
      <w:r w:rsidR="008B085A">
        <w:rPr>
          <w:sz w:val="22"/>
          <w:szCs w:val="22"/>
        </w:rPr>
        <w:t>councillor</w:t>
      </w:r>
      <w:r w:rsidR="00A03648" w:rsidRPr="00A03648">
        <w:rPr>
          <w:sz w:val="22"/>
          <w:szCs w:val="22"/>
        </w:rPr>
        <w:t xml:space="preserve"> discretion or outside of council meetings.  Where councillors determine matters on their own initiative or discretion and there is no policy in place to ensure conflicts of interests are declared, </w:t>
      </w:r>
      <w:r w:rsidRPr="00A03648">
        <w:rPr>
          <w:sz w:val="22"/>
          <w:szCs w:val="22"/>
        </w:rPr>
        <w:t>Council involvement in matters where conflicts of interests exi</w:t>
      </w:r>
      <w:r w:rsidR="000058FA" w:rsidRPr="00A03648">
        <w:rPr>
          <w:sz w:val="22"/>
          <w:szCs w:val="22"/>
        </w:rPr>
        <w:t>st may be improper and illegal.</w:t>
      </w:r>
    </w:p>
    <w:p w:rsidR="00A66F2D" w:rsidRDefault="00A66F2D" w:rsidP="00A66F2D">
      <w:pPr>
        <w:rPr>
          <w:sz w:val="22"/>
          <w:szCs w:val="22"/>
        </w:rPr>
      </w:pPr>
    </w:p>
    <w:p w:rsidR="00A66F2D" w:rsidRPr="00A66F2D" w:rsidRDefault="0054229A" w:rsidP="00A66F2D">
      <w:pPr>
        <w:rPr>
          <w:b/>
          <w:sz w:val="22"/>
          <w:szCs w:val="22"/>
        </w:rPr>
      </w:pPr>
      <w:r w:rsidRPr="00A66F2D">
        <w:rPr>
          <w:b/>
          <w:sz w:val="22"/>
          <w:szCs w:val="22"/>
        </w:rPr>
        <w:t>No publicly available inform</w:t>
      </w:r>
      <w:r w:rsidR="00D53CC3">
        <w:rPr>
          <w:b/>
          <w:sz w:val="22"/>
          <w:szCs w:val="22"/>
        </w:rPr>
        <w:t>ation</w:t>
      </w:r>
    </w:p>
    <w:p w:rsidR="0054229A" w:rsidRDefault="00D53CC3" w:rsidP="00A66F2D">
      <w:pPr>
        <w:rPr>
          <w:sz w:val="22"/>
          <w:szCs w:val="22"/>
        </w:rPr>
      </w:pPr>
      <w:r>
        <w:rPr>
          <w:sz w:val="22"/>
          <w:szCs w:val="22"/>
        </w:rPr>
        <w:t>T</w:t>
      </w:r>
      <w:r w:rsidR="0054229A">
        <w:rPr>
          <w:sz w:val="22"/>
          <w:szCs w:val="22"/>
        </w:rPr>
        <w:t xml:space="preserve">he public is entitled to know where public </w:t>
      </w:r>
      <w:r>
        <w:rPr>
          <w:sz w:val="22"/>
          <w:szCs w:val="22"/>
        </w:rPr>
        <w:t xml:space="preserve">money is being awarded. In the </w:t>
      </w:r>
      <w:r w:rsidR="0054229A">
        <w:rPr>
          <w:sz w:val="22"/>
          <w:szCs w:val="22"/>
        </w:rPr>
        <w:t>absence of publicly available information</w:t>
      </w:r>
      <w:r>
        <w:rPr>
          <w:sz w:val="22"/>
          <w:szCs w:val="22"/>
        </w:rPr>
        <w:t>, including the recipient, amount and purpose of</w:t>
      </w:r>
      <w:r w:rsidR="0054229A">
        <w:rPr>
          <w:sz w:val="22"/>
          <w:szCs w:val="22"/>
        </w:rPr>
        <w:t xml:space="preserve"> </w:t>
      </w:r>
      <w:r>
        <w:rPr>
          <w:sz w:val="22"/>
          <w:szCs w:val="22"/>
        </w:rPr>
        <w:t>CDF grants,</w:t>
      </w:r>
      <w:r w:rsidR="0054229A">
        <w:rPr>
          <w:sz w:val="22"/>
          <w:szCs w:val="22"/>
        </w:rPr>
        <w:t xml:space="preserve"> </w:t>
      </w:r>
      <w:r>
        <w:rPr>
          <w:sz w:val="22"/>
          <w:szCs w:val="22"/>
        </w:rPr>
        <w:t>the public can lose</w:t>
      </w:r>
      <w:r w:rsidR="0054229A">
        <w:rPr>
          <w:sz w:val="22"/>
          <w:szCs w:val="22"/>
        </w:rPr>
        <w:t xml:space="preserve"> confidence in </w:t>
      </w:r>
      <w:r>
        <w:rPr>
          <w:sz w:val="22"/>
          <w:szCs w:val="22"/>
        </w:rPr>
        <w:t>a c</w:t>
      </w:r>
      <w:r w:rsidR="0054229A">
        <w:rPr>
          <w:sz w:val="22"/>
          <w:szCs w:val="22"/>
        </w:rPr>
        <w:t>ouncil</w:t>
      </w:r>
      <w:r>
        <w:rPr>
          <w:sz w:val="22"/>
          <w:szCs w:val="22"/>
        </w:rPr>
        <w:t>’s ability</w:t>
      </w:r>
      <w:r w:rsidR="0054229A">
        <w:rPr>
          <w:sz w:val="22"/>
          <w:szCs w:val="22"/>
        </w:rPr>
        <w:t xml:space="preserve"> to act impartially and transparently</w:t>
      </w:r>
      <w:r>
        <w:rPr>
          <w:sz w:val="22"/>
          <w:szCs w:val="22"/>
        </w:rPr>
        <w:t xml:space="preserve">. Such practices </w:t>
      </w:r>
      <w:r w:rsidR="0054229A">
        <w:rPr>
          <w:sz w:val="22"/>
          <w:szCs w:val="22"/>
        </w:rPr>
        <w:t xml:space="preserve">may </w:t>
      </w:r>
      <w:r w:rsidR="00A66F2D">
        <w:rPr>
          <w:sz w:val="22"/>
          <w:szCs w:val="22"/>
        </w:rPr>
        <w:t>also be contrary to the Act.</w:t>
      </w:r>
    </w:p>
    <w:p w:rsidR="00A66F2D" w:rsidRDefault="00A66F2D" w:rsidP="00A66F2D">
      <w:pPr>
        <w:rPr>
          <w:sz w:val="22"/>
          <w:szCs w:val="22"/>
        </w:rPr>
      </w:pPr>
    </w:p>
    <w:p w:rsidR="00A66F2D" w:rsidRPr="00A66F2D" w:rsidRDefault="0054229A" w:rsidP="00A66F2D">
      <w:pPr>
        <w:rPr>
          <w:b/>
          <w:sz w:val="22"/>
          <w:szCs w:val="22"/>
        </w:rPr>
      </w:pPr>
      <w:r w:rsidRPr="00A66F2D">
        <w:rPr>
          <w:b/>
          <w:sz w:val="22"/>
          <w:szCs w:val="22"/>
        </w:rPr>
        <w:t>No</w:t>
      </w:r>
      <w:r w:rsidR="00A66F2D" w:rsidRPr="00A66F2D">
        <w:rPr>
          <w:b/>
          <w:sz w:val="22"/>
          <w:szCs w:val="22"/>
        </w:rPr>
        <w:t xml:space="preserve"> acquittal process</w:t>
      </w:r>
    </w:p>
    <w:p w:rsidR="0054229A" w:rsidRDefault="0054229A" w:rsidP="00A66F2D">
      <w:pPr>
        <w:rPr>
          <w:sz w:val="22"/>
          <w:szCs w:val="22"/>
        </w:rPr>
      </w:pPr>
      <w:r>
        <w:rPr>
          <w:sz w:val="22"/>
          <w:szCs w:val="22"/>
        </w:rPr>
        <w:t>No r</w:t>
      </w:r>
      <w:r w:rsidR="00372AFF">
        <w:rPr>
          <w:sz w:val="22"/>
          <w:szCs w:val="22"/>
        </w:rPr>
        <w:t>equirement on recipients to demonstrate</w:t>
      </w:r>
      <w:r>
        <w:rPr>
          <w:sz w:val="22"/>
          <w:szCs w:val="22"/>
        </w:rPr>
        <w:t xml:space="preserve"> how funds </w:t>
      </w:r>
      <w:r w:rsidR="00372AFF">
        <w:rPr>
          <w:sz w:val="22"/>
          <w:szCs w:val="22"/>
        </w:rPr>
        <w:t>have been expended or</w:t>
      </w:r>
      <w:r>
        <w:rPr>
          <w:sz w:val="22"/>
          <w:szCs w:val="22"/>
        </w:rPr>
        <w:t xml:space="preserve"> whether </w:t>
      </w:r>
      <w:r w:rsidR="00372AFF">
        <w:rPr>
          <w:sz w:val="22"/>
          <w:szCs w:val="22"/>
        </w:rPr>
        <w:t xml:space="preserve">it has been </w:t>
      </w:r>
      <w:r>
        <w:rPr>
          <w:sz w:val="22"/>
          <w:szCs w:val="22"/>
        </w:rPr>
        <w:t xml:space="preserve">in accordance with the </w:t>
      </w:r>
      <w:r w:rsidR="00372AFF">
        <w:rPr>
          <w:sz w:val="22"/>
          <w:szCs w:val="22"/>
        </w:rPr>
        <w:t xml:space="preserve">original </w:t>
      </w:r>
      <w:r>
        <w:rPr>
          <w:sz w:val="22"/>
          <w:szCs w:val="22"/>
        </w:rPr>
        <w:t>request</w:t>
      </w:r>
      <w:r w:rsidR="00372AFF">
        <w:rPr>
          <w:sz w:val="22"/>
          <w:szCs w:val="22"/>
        </w:rPr>
        <w:t xml:space="preserve"> for funding and/or the terms under which the grant was paid.</w:t>
      </w:r>
    </w:p>
    <w:p w:rsidR="0054229A" w:rsidRPr="00165146" w:rsidRDefault="0054229A" w:rsidP="00D259DA">
      <w:pPr>
        <w:ind w:left="720"/>
        <w:rPr>
          <w:rFonts w:cs="Arial"/>
          <w:sz w:val="22"/>
          <w:szCs w:val="22"/>
        </w:rPr>
      </w:pPr>
    </w:p>
    <w:p w:rsidR="00A8691E" w:rsidRPr="00D25FC9" w:rsidRDefault="00A8691E" w:rsidP="009A5BC6">
      <w:pPr>
        <w:rPr>
          <w:rFonts w:cs="Arial"/>
          <w:b/>
          <w:color w:val="0070C0"/>
          <w:sz w:val="22"/>
          <w:szCs w:val="22"/>
        </w:rPr>
      </w:pPr>
      <w:r w:rsidRPr="00D25FC9">
        <w:rPr>
          <w:rFonts w:cs="Arial"/>
          <w:b/>
          <w:color w:val="0070C0"/>
          <w:sz w:val="22"/>
          <w:szCs w:val="22"/>
        </w:rPr>
        <w:t>Examples of poor CDF practices</w:t>
      </w:r>
    </w:p>
    <w:p w:rsidR="0054229A" w:rsidRPr="00165146" w:rsidRDefault="00372AFF" w:rsidP="009A5BC6">
      <w:pPr>
        <w:rPr>
          <w:rFonts w:cs="Arial"/>
          <w:sz w:val="22"/>
          <w:szCs w:val="22"/>
        </w:rPr>
      </w:pPr>
      <w:r>
        <w:rPr>
          <w:rFonts w:cs="Arial"/>
          <w:sz w:val="22"/>
          <w:szCs w:val="22"/>
        </w:rPr>
        <w:t>The three c</w:t>
      </w:r>
      <w:r w:rsidR="0054229A" w:rsidRPr="00165146">
        <w:rPr>
          <w:rFonts w:cs="Arial"/>
          <w:sz w:val="22"/>
          <w:szCs w:val="22"/>
        </w:rPr>
        <w:t>ouncils</w:t>
      </w:r>
      <w:r>
        <w:rPr>
          <w:rFonts w:cs="Arial"/>
          <w:sz w:val="22"/>
          <w:szCs w:val="22"/>
        </w:rPr>
        <w:t xml:space="preserve"> below</w:t>
      </w:r>
      <w:r w:rsidR="0054229A" w:rsidRPr="00165146">
        <w:rPr>
          <w:rFonts w:cs="Arial"/>
          <w:sz w:val="22"/>
          <w:szCs w:val="22"/>
        </w:rPr>
        <w:t xml:space="preserve"> </w:t>
      </w:r>
      <w:r>
        <w:rPr>
          <w:rFonts w:cs="Arial"/>
          <w:sz w:val="22"/>
          <w:szCs w:val="22"/>
        </w:rPr>
        <w:t>offer examples of</w:t>
      </w:r>
      <w:r w:rsidR="0054229A" w:rsidRPr="00165146">
        <w:rPr>
          <w:rFonts w:cs="Arial"/>
          <w:sz w:val="22"/>
          <w:szCs w:val="22"/>
        </w:rPr>
        <w:t xml:space="preserve"> risky </w:t>
      </w:r>
      <w:r w:rsidR="0054229A">
        <w:rPr>
          <w:rFonts w:cs="Arial"/>
          <w:sz w:val="22"/>
          <w:szCs w:val="22"/>
        </w:rPr>
        <w:t>CDF</w:t>
      </w:r>
      <w:r>
        <w:rPr>
          <w:rFonts w:cs="Arial"/>
          <w:sz w:val="22"/>
          <w:szCs w:val="22"/>
        </w:rPr>
        <w:t xml:space="preserve"> practices.</w:t>
      </w:r>
    </w:p>
    <w:p w:rsidR="00372AFF" w:rsidRDefault="00372AFF" w:rsidP="000058FA">
      <w:pPr>
        <w:rPr>
          <w:rFonts w:cs="Arial"/>
          <w:sz w:val="22"/>
          <w:szCs w:val="22"/>
          <w:u w:val="single"/>
        </w:rPr>
      </w:pPr>
    </w:p>
    <w:p w:rsidR="00D53CC3" w:rsidRDefault="0054229A" w:rsidP="000058FA">
      <w:pPr>
        <w:rPr>
          <w:rFonts w:cs="Arial"/>
          <w:sz w:val="22"/>
          <w:szCs w:val="22"/>
        </w:rPr>
      </w:pPr>
      <w:r w:rsidRPr="00165146">
        <w:rPr>
          <w:rFonts w:cs="Arial"/>
          <w:sz w:val="22"/>
          <w:szCs w:val="22"/>
          <w:u w:val="single"/>
        </w:rPr>
        <w:t>Hobsons Bay City Council</w:t>
      </w:r>
    </w:p>
    <w:p w:rsidR="00D53CC3" w:rsidRDefault="0054229A" w:rsidP="00D53CC3">
      <w:pPr>
        <w:numPr>
          <w:ilvl w:val="0"/>
          <w:numId w:val="24"/>
        </w:numPr>
        <w:rPr>
          <w:rFonts w:cs="Arial"/>
          <w:color w:val="000000"/>
          <w:sz w:val="22"/>
          <w:szCs w:val="22"/>
        </w:rPr>
      </w:pPr>
      <w:r w:rsidRPr="00165146">
        <w:rPr>
          <w:rFonts w:cs="Arial"/>
          <w:color w:val="000000"/>
          <w:sz w:val="22"/>
          <w:szCs w:val="22"/>
        </w:rPr>
        <w:t xml:space="preserve">Council has a mayoral discretionary fund of $44,000.  </w:t>
      </w:r>
    </w:p>
    <w:p w:rsidR="00D53CC3" w:rsidRDefault="0054229A" w:rsidP="00D53CC3">
      <w:pPr>
        <w:numPr>
          <w:ilvl w:val="0"/>
          <w:numId w:val="24"/>
        </w:numPr>
        <w:rPr>
          <w:rFonts w:cs="Arial"/>
          <w:color w:val="000000"/>
          <w:sz w:val="22"/>
          <w:szCs w:val="22"/>
        </w:rPr>
      </w:pPr>
      <w:r w:rsidRPr="00165146">
        <w:rPr>
          <w:rFonts w:cs="Arial"/>
          <w:color w:val="000000"/>
          <w:sz w:val="22"/>
          <w:szCs w:val="22"/>
        </w:rPr>
        <w:t>Each year</w:t>
      </w:r>
      <w:r w:rsidR="00372AFF">
        <w:rPr>
          <w:rFonts w:cs="Arial"/>
          <w:color w:val="000000"/>
          <w:sz w:val="22"/>
          <w:szCs w:val="22"/>
        </w:rPr>
        <w:t>,</w:t>
      </w:r>
      <w:r w:rsidRPr="00165146">
        <w:rPr>
          <w:rFonts w:cs="Arial"/>
          <w:color w:val="000000"/>
          <w:sz w:val="22"/>
          <w:szCs w:val="22"/>
        </w:rPr>
        <w:t xml:space="preserve"> the Mayor decides on a theme for the Mayoral program, which is very g</w:t>
      </w:r>
      <w:r w:rsidR="00372AFF">
        <w:rPr>
          <w:rFonts w:cs="Arial"/>
          <w:color w:val="000000"/>
          <w:sz w:val="22"/>
          <w:szCs w:val="22"/>
        </w:rPr>
        <w:t>eneral and broad. P</w:t>
      </w:r>
      <w:r w:rsidRPr="00165146">
        <w:rPr>
          <w:rFonts w:cs="Arial"/>
          <w:color w:val="000000"/>
          <w:sz w:val="22"/>
          <w:szCs w:val="22"/>
        </w:rPr>
        <w:t>rovided</w:t>
      </w:r>
      <w:r w:rsidR="00372AFF">
        <w:rPr>
          <w:rFonts w:cs="Arial"/>
          <w:color w:val="000000"/>
          <w:sz w:val="22"/>
          <w:szCs w:val="22"/>
        </w:rPr>
        <w:t xml:space="preserve"> that</w:t>
      </w:r>
      <w:r w:rsidRPr="00165146">
        <w:rPr>
          <w:rFonts w:cs="Arial"/>
          <w:color w:val="000000"/>
          <w:sz w:val="22"/>
          <w:szCs w:val="22"/>
        </w:rPr>
        <w:t xml:space="preserve"> Council approves the annual theme, there appears to be no other accountability regarding fund</w:t>
      </w:r>
      <w:r w:rsidR="00372AFF">
        <w:rPr>
          <w:rFonts w:cs="Arial"/>
          <w:color w:val="000000"/>
          <w:sz w:val="22"/>
          <w:szCs w:val="22"/>
        </w:rPr>
        <w:t>s expended on the theme of the M</w:t>
      </w:r>
      <w:r w:rsidRPr="00165146">
        <w:rPr>
          <w:rFonts w:cs="Arial"/>
          <w:color w:val="000000"/>
          <w:sz w:val="22"/>
          <w:szCs w:val="22"/>
        </w:rPr>
        <w:t xml:space="preserve">ayoral program. </w:t>
      </w:r>
    </w:p>
    <w:p w:rsidR="00D53CC3" w:rsidRDefault="0054229A" w:rsidP="00D53CC3">
      <w:pPr>
        <w:numPr>
          <w:ilvl w:val="0"/>
          <w:numId w:val="24"/>
        </w:numPr>
        <w:rPr>
          <w:rFonts w:cs="Arial"/>
          <w:color w:val="000000"/>
          <w:sz w:val="22"/>
          <w:szCs w:val="22"/>
        </w:rPr>
      </w:pPr>
      <w:r w:rsidRPr="00165146">
        <w:rPr>
          <w:rFonts w:cs="Arial"/>
          <w:color w:val="000000"/>
          <w:sz w:val="22"/>
          <w:szCs w:val="22"/>
        </w:rPr>
        <w:t>No costings or timeframes are provided in the mayoral fund report</w:t>
      </w:r>
      <w:r w:rsidR="00372AFF">
        <w:rPr>
          <w:rFonts w:cs="Arial"/>
          <w:color w:val="000000"/>
          <w:sz w:val="22"/>
          <w:szCs w:val="22"/>
        </w:rPr>
        <w:t>,</w:t>
      </w:r>
      <w:r w:rsidRPr="00165146">
        <w:rPr>
          <w:rFonts w:cs="Arial"/>
          <w:color w:val="000000"/>
          <w:sz w:val="22"/>
          <w:szCs w:val="22"/>
        </w:rPr>
        <w:t xml:space="preserve"> yet council votes to approve associated expenditure.  </w:t>
      </w:r>
    </w:p>
    <w:p w:rsidR="0054229A" w:rsidRPr="00165146" w:rsidRDefault="0054229A" w:rsidP="00D53CC3">
      <w:pPr>
        <w:numPr>
          <w:ilvl w:val="0"/>
          <w:numId w:val="24"/>
        </w:numPr>
        <w:rPr>
          <w:rFonts w:cs="Arial"/>
          <w:color w:val="000000"/>
          <w:sz w:val="22"/>
          <w:szCs w:val="22"/>
        </w:rPr>
      </w:pPr>
      <w:r w:rsidRPr="00165146">
        <w:rPr>
          <w:rFonts w:cs="Arial"/>
          <w:color w:val="000000"/>
          <w:sz w:val="22"/>
          <w:szCs w:val="22"/>
        </w:rPr>
        <w:t>This program has no transparency, no assessment criteria and no accountabil</w:t>
      </w:r>
      <w:r w:rsidR="00372AFF">
        <w:rPr>
          <w:rFonts w:cs="Arial"/>
          <w:color w:val="000000"/>
          <w:sz w:val="22"/>
          <w:szCs w:val="22"/>
        </w:rPr>
        <w:t>ity on the part of the Mayor.</w:t>
      </w:r>
    </w:p>
    <w:p w:rsidR="0054229A" w:rsidRPr="00165146" w:rsidRDefault="0054229A" w:rsidP="00D259DA">
      <w:pPr>
        <w:ind w:left="720"/>
        <w:rPr>
          <w:rFonts w:cs="Arial"/>
          <w:color w:val="000000"/>
          <w:sz w:val="22"/>
          <w:szCs w:val="22"/>
        </w:rPr>
      </w:pPr>
    </w:p>
    <w:p w:rsidR="00D53CC3" w:rsidRDefault="0054229A" w:rsidP="000058FA">
      <w:pPr>
        <w:rPr>
          <w:rFonts w:cs="Arial"/>
          <w:color w:val="000000"/>
          <w:sz w:val="22"/>
          <w:szCs w:val="22"/>
        </w:rPr>
      </w:pPr>
      <w:r w:rsidRPr="00165146">
        <w:rPr>
          <w:rFonts w:cs="Arial"/>
          <w:color w:val="000000"/>
          <w:sz w:val="22"/>
          <w:szCs w:val="22"/>
          <w:u w:val="single"/>
        </w:rPr>
        <w:t>Cardinia Shire Council</w:t>
      </w:r>
    </w:p>
    <w:p w:rsidR="00D53CC3" w:rsidRDefault="0054229A" w:rsidP="000058FA">
      <w:pPr>
        <w:numPr>
          <w:ilvl w:val="0"/>
          <w:numId w:val="25"/>
        </w:numPr>
        <w:rPr>
          <w:rFonts w:cs="Arial"/>
          <w:color w:val="000000"/>
          <w:sz w:val="22"/>
          <w:szCs w:val="22"/>
        </w:rPr>
      </w:pPr>
      <w:r w:rsidRPr="00165146">
        <w:rPr>
          <w:rFonts w:cs="Arial"/>
          <w:sz w:val="22"/>
          <w:szCs w:val="22"/>
        </w:rPr>
        <w:t xml:space="preserve">Council has no </w:t>
      </w:r>
      <w:r w:rsidRPr="00165146">
        <w:rPr>
          <w:rFonts w:cs="Arial"/>
          <w:color w:val="000000"/>
          <w:sz w:val="22"/>
          <w:szCs w:val="22"/>
        </w:rPr>
        <w:t>policy or guidelines for the distribution of funds.</w:t>
      </w:r>
    </w:p>
    <w:p w:rsidR="00D53CC3" w:rsidRDefault="0054229A" w:rsidP="000058FA">
      <w:pPr>
        <w:numPr>
          <w:ilvl w:val="0"/>
          <w:numId w:val="25"/>
        </w:numPr>
        <w:rPr>
          <w:rFonts w:cs="Arial"/>
          <w:color w:val="000000"/>
          <w:sz w:val="22"/>
          <w:szCs w:val="22"/>
        </w:rPr>
      </w:pPr>
      <w:r w:rsidRPr="00D53CC3">
        <w:rPr>
          <w:rFonts w:cs="Arial"/>
          <w:color w:val="000000"/>
          <w:sz w:val="22"/>
          <w:szCs w:val="22"/>
        </w:rPr>
        <w:t xml:space="preserve">Councillors nominate where they want to allocate their discretionary funds and Council endorses these payments.  </w:t>
      </w:r>
    </w:p>
    <w:p w:rsidR="00D53CC3" w:rsidRDefault="00504802" w:rsidP="000058FA">
      <w:pPr>
        <w:numPr>
          <w:ilvl w:val="0"/>
          <w:numId w:val="25"/>
        </w:numPr>
        <w:rPr>
          <w:rFonts w:cs="Arial"/>
          <w:color w:val="000000"/>
          <w:sz w:val="22"/>
          <w:szCs w:val="22"/>
        </w:rPr>
      </w:pPr>
      <w:r>
        <w:rPr>
          <w:rFonts w:cs="Arial"/>
          <w:color w:val="000000"/>
          <w:sz w:val="22"/>
          <w:szCs w:val="22"/>
        </w:rPr>
        <w:lastRenderedPageBreak/>
        <w:t xml:space="preserve">Applications </w:t>
      </w:r>
      <w:r w:rsidR="00372AFF">
        <w:rPr>
          <w:rFonts w:cs="Arial"/>
          <w:color w:val="000000"/>
          <w:sz w:val="22"/>
          <w:szCs w:val="22"/>
        </w:rPr>
        <w:t>do not appear to be</w:t>
      </w:r>
      <w:r w:rsidR="0054229A" w:rsidRPr="00D53CC3">
        <w:rPr>
          <w:rFonts w:cs="Arial"/>
          <w:color w:val="000000"/>
          <w:sz w:val="22"/>
          <w:szCs w:val="22"/>
        </w:rPr>
        <w:t xml:space="preserve"> scr</w:t>
      </w:r>
      <w:r w:rsidR="00372AFF">
        <w:rPr>
          <w:rFonts w:cs="Arial"/>
          <w:color w:val="000000"/>
          <w:sz w:val="22"/>
          <w:szCs w:val="22"/>
        </w:rPr>
        <w:t>utinised; rather</w:t>
      </w:r>
      <w:r w:rsidR="0054229A" w:rsidRPr="00D53CC3">
        <w:rPr>
          <w:rFonts w:cs="Arial"/>
          <w:color w:val="000000"/>
          <w:sz w:val="22"/>
          <w:szCs w:val="22"/>
        </w:rPr>
        <w:t xml:space="preserve"> the Council resolution</w:t>
      </w:r>
      <w:r>
        <w:rPr>
          <w:rFonts w:cs="Arial"/>
          <w:color w:val="000000"/>
          <w:sz w:val="22"/>
          <w:szCs w:val="22"/>
        </w:rPr>
        <w:t>s approving payments are seemingly</w:t>
      </w:r>
      <w:r w:rsidR="0054229A" w:rsidRPr="00D53CC3">
        <w:rPr>
          <w:rFonts w:cs="Arial"/>
          <w:color w:val="000000"/>
          <w:sz w:val="22"/>
          <w:szCs w:val="22"/>
        </w:rPr>
        <w:t xml:space="preserve"> a formality. </w:t>
      </w:r>
    </w:p>
    <w:p w:rsidR="00D53CC3" w:rsidRDefault="00372AFF" w:rsidP="000058FA">
      <w:pPr>
        <w:numPr>
          <w:ilvl w:val="0"/>
          <w:numId w:val="25"/>
        </w:numPr>
        <w:rPr>
          <w:rFonts w:cs="Arial"/>
          <w:color w:val="000000"/>
          <w:sz w:val="22"/>
          <w:szCs w:val="22"/>
        </w:rPr>
      </w:pPr>
      <w:r>
        <w:rPr>
          <w:rFonts w:cs="Arial"/>
          <w:color w:val="000000"/>
          <w:sz w:val="22"/>
          <w:szCs w:val="22"/>
        </w:rPr>
        <w:t>No indication is given as to</w:t>
      </w:r>
      <w:r w:rsidR="0054229A" w:rsidRPr="00D53CC3">
        <w:rPr>
          <w:rFonts w:cs="Arial"/>
          <w:color w:val="000000"/>
          <w:sz w:val="22"/>
          <w:szCs w:val="22"/>
        </w:rPr>
        <w:t xml:space="preserve"> how CDFs are budge</w:t>
      </w:r>
      <w:r>
        <w:rPr>
          <w:rFonts w:cs="Arial"/>
          <w:color w:val="000000"/>
          <w:sz w:val="22"/>
          <w:szCs w:val="22"/>
        </w:rPr>
        <w:t xml:space="preserve">ted, nor are the payments detailed in </w:t>
      </w:r>
      <w:r w:rsidR="0054229A" w:rsidRPr="00D53CC3">
        <w:rPr>
          <w:rFonts w:cs="Arial"/>
          <w:color w:val="000000"/>
          <w:sz w:val="22"/>
          <w:szCs w:val="22"/>
        </w:rPr>
        <w:t xml:space="preserve">financial reports or in the annual report.  </w:t>
      </w:r>
    </w:p>
    <w:p w:rsidR="0054229A" w:rsidRPr="00D53CC3" w:rsidRDefault="000346CC" w:rsidP="000058FA">
      <w:pPr>
        <w:numPr>
          <w:ilvl w:val="0"/>
          <w:numId w:val="25"/>
        </w:numPr>
        <w:rPr>
          <w:rFonts w:cs="Arial"/>
          <w:color w:val="000000"/>
          <w:sz w:val="22"/>
          <w:szCs w:val="22"/>
        </w:rPr>
      </w:pPr>
      <w:r>
        <w:rPr>
          <w:rFonts w:cs="Arial"/>
          <w:color w:val="000000"/>
          <w:sz w:val="22"/>
          <w:szCs w:val="22"/>
        </w:rPr>
        <w:t>N</w:t>
      </w:r>
      <w:r w:rsidR="0054229A" w:rsidRPr="00D53CC3">
        <w:rPr>
          <w:rFonts w:cs="Arial"/>
          <w:color w:val="000000"/>
          <w:sz w:val="22"/>
          <w:szCs w:val="22"/>
        </w:rPr>
        <w:t>o public information</w:t>
      </w:r>
      <w:r>
        <w:rPr>
          <w:rFonts w:cs="Arial"/>
          <w:color w:val="000000"/>
          <w:sz w:val="22"/>
          <w:szCs w:val="22"/>
        </w:rPr>
        <w:t xml:space="preserve"> is made available</w:t>
      </w:r>
      <w:r w:rsidR="0054229A" w:rsidRPr="00D53CC3">
        <w:rPr>
          <w:rFonts w:cs="Arial"/>
          <w:color w:val="000000"/>
          <w:sz w:val="22"/>
          <w:szCs w:val="22"/>
        </w:rPr>
        <w:t xml:space="preserve"> on how funds are allocated.</w:t>
      </w:r>
    </w:p>
    <w:p w:rsidR="00323DB1" w:rsidRPr="00165146" w:rsidRDefault="00323DB1" w:rsidP="00D259DA">
      <w:pPr>
        <w:rPr>
          <w:rFonts w:cs="Arial"/>
          <w:color w:val="000000"/>
          <w:sz w:val="22"/>
          <w:szCs w:val="22"/>
        </w:rPr>
      </w:pPr>
    </w:p>
    <w:p w:rsidR="00D53CC3" w:rsidRDefault="0054229A" w:rsidP="000058FA">
      <w:pPr>
        <w:spacing w:before="0" w:after="0"/>
        <w:rPr>
          <w:rFonts w:cs="Arial"/>
          <w:color w:val="000000"/>
          <w:sz w:val="22"/>
          <w:szCs w:val="22"/>
        </w:rPr>
      </w:pPr>
      <w:r w:rsidRPr="00165146">
        <w:rPr>
          <w:rFonts w:cs="Arial"/>
          <w:color w:val="000000"/>
          <w:sz w:val="22"/>
          <w:szCs w:val="22"/>
          <w:u w:val="single"/>
        </w:rPr>
        <w:t>Mitchell Shire Council</w:t>
      </w:r>
    </w:p>
    <w:p w:rsidR="00D53CC3" w:rsidRDefault="0054229A" w:rsidP="00D53CC3">
      <w:pPr>
        <w:numPr>
          <w:ilvl w:val="0"/>
          <w:numId w:val="26"/>
        </w:numPr>
        <w:spacing w:before="0" w:after="0"/>
        <w:rPr>
          <w:rFonts w:cs="Arial"/>
          <w:color w:val="000000"/>
          <w:sz w:val="22"/>
          <w:szCs w:val="22"/>
        </w:rPr>
      </w:pPr>
      <w:r w:rsidRPr="00165146">
        <w:rPr>
          <w:rFonts w:cs="Arial"/>
          <w:color w:val="000000"/>
          <w:sz w:val="22"/>
          <w:szCs w:val="22"/>
        </w:rPr>
        <w:t xml:space="preserve">The Mayor has unlimited discretionary funds </w:t>
      </w:r>
      <w:r w:rsidR="000346CC">
        <w:rPr>
          <w:rFonts w:cs="Arial"/>
          <w:color w:val="000000"/>
          <w:sz w:val="22"/>
          <w:szCs w:val="22"/>
        </w:rPr>
        <w:t xml:space="preserve">for </w:t>
      </w:r>
      <w:r w:rsidRPr="00165146">
        <w:rPr>
          <w:rFonts w:cs="Arial"/>
          <w:color w:val="000000"/>
          <w:sz w:val="22"/>
          <w:szCs w:val="22"/>
        </w:rPr>
        <w:t xml:space="preserve">which </w:t>
      </w:r>
      <w:r w:rsidR="000346CC" w:rsidRPr="00165146">
        <w:rPr>
          <w:rFonts w:cs="Arial"/>
          <w:color w:val="000000"/>
          <w:sz w:val="22"/>
          <w:szCs w:val="22"/>
        </w:rPr>
        <w:t xml:space="preserve">only </w:t>
      </w:r>
      <w:r w:rsidRPr="00165146">
        <w:rPr>
          <w:rFonts w:cs="Arial"/>
          <w:color w:val="000000"/>
          <w:sz w:val="22"/>
          <w:szCs w:val="22"/>
        </w:rPr>
        <w:t>he must provide proof of expenditure</w:t>
      </w:r>
      <w:r w:rsidR="000346CC">
        <w:rPr>
          <w:rFonts w:cs="Arial"/>
          <w:color w:val="000000"/>
          <w:sz w:val="22"/>
          <w:szCs w:val="22"/>
        </w:rPr>
        <w:t>.</w:t>
      </w:r>
    </w:p>
    <w:p w:rsidR="00D53CC3" w:rsidRDefault="000346CC" w:rsidP="00D53CC3">
      <w:pPr>
        <w:numPr>
          <w:ilvl w:val="0"/>
          <w:numId w:val="26"/>
        </w:numPr>
        <w:spacing w:before="0" w:after="0"/>
        <w:rPr>
          <w:rFonts w:cs="Arial"/>
          <w:color w:val="000000"/>
          <w:sz w:val="22"/>
          <w:szCs w:val="22"/>
        </w:rPr>
      </w:pPr>
      <w:r>
        <w:rPr>
          <w:rFonts w:cs="Arial"/>
          <w:color w:val="000000"/>
          <w:sz w:val="22"/>
          <w:szCs w:val="22"/>
        </w:rPr>
        <w:t>Mayor also has a $3,000 allowance for c</w:t>
      </w:r>
      <w:r w:rsidR="0054229A" w:rsidRPr="00165146">
        <w:rPr>
          <w:rFonts w:cs="Arial"/>
          <w:color w:val="000000"/>
          <w:sz w:val="22"/>
          <w:szCs w:val="22"/>
        </w:rPr>
        <w:t>ommunity support funds.  These funds are also discretionary</w:t>
      </w:r>
      <w:r w:rsidR="0054229A">
        <w:rPr>
          <w:rFonts w:cs="Arial"/>
          <w:color w:val="000000"/>
          <w:sz w:val="22"/>
          <w:szCs w:val="22"/>
        </w:rPr>
        <w:t>,</w:t>
      </w:r>
      <w:r w:rsidR="0054229A" w:rsidRPr="00165146">
        <w:rPr>
          <w:rFonts w:cs="Arial"/>
          <w:color w:val="000000"/>
          <w:sz w:val="22"/>
          <w:szCs w:val="22"/>
        </w:rPr>
        <w:t xml:space="preserve"> however guidelines on what these funds may be spent on are contained in t</w:t>
      </w:r>
      <w:r>
        <w:rPr>
          <w:rFonts w:cs="Arial"/>
          <w:color w:val="000000"/>
          <w:sz w:val="22"/>
          <w:szCs w:val="22"/>
        </w:rPr>
        <w:t>he councillor expenses policy.</w:t>
      </w:r>
    </w:p>
    <w:p w:rsidR="00D53CC3" w:rsidRDefault="000346CC" w:rsidP="00D53CC3">
      <w:pPr>
        <w:numPr>
          <w:ilvl w:val="0"/>
          <w:numId w:val="26"/>
        </w:numPr>
        <w:spacing w:before="0" w:after="0"/>
        <w:rPr>
          <w:rFonts w:cs="Arial"/>
          <w:color w:val="000000"/>
          <w:sz w:val="22"/>
          <w:szCs w:val="22"/>
        </w:rPr>
      </w:pPr>
      <w:r>
        <w:rPr>
          <w:rFonts w:cs="Arial"/>
          <w:color w:val="000000"/>
          <w:sz w:val="22"/>
          <w:szCs w:val="22"/>
        </w:rPr>
        <w:t>The</w:t>
      </w:r>
      <w:r w:rsidR="0054229A" w:rsidRPr="00165146">
        <w:rPr>
          <w:rFonts w:cs="Arial"/>
          <w:color w:val="000000"/>
          <w:sz w:val="22"/>
          <w:szCs w:val="22"/>
        </w:rPr>
        <w:t xml:space="preserve"> </w:t>
      </w:r>
      <w:r w:rsidR="0054229A">
        <w:rPr>
          <w:rFonts w:cs="Arial"/>
          <w:color w:val="000000"/>
          <w:sz w:val="22"/>
          <w:szCs w:val="22"/>
        </w:rPr>
        <w:t>CDF</w:t>
      </w:r>
      <w:r>
        <w:rPr>
          <w:rFonts w:cs="Arial"/>
          <w:color w:val="000000"/>
          <w:sz w:val="22"/>
          <w:szCs w:val="22"/>
        </w:rPr>
        <w:t xml:space="preserve"> policy is ambiguous and t</w:t>
      </w:r>
      <w:r w:rsidR="0054229A" w:rsidRPr="00165146">
        <w:rPr>
          <w:rFonts w:cs="Arial"/>
          <w:color w:val="000000"/>
          <w:sz w:val="22"/>
          <w:szCs w:val="22"/>
        </w:rPr>
        <w:t xml:space="preserve">he Mayor's discretionary fund </w:t>
      </w:r>
      <w:r>
        <w:rPr>
          <w:rFonts w:cs="Arial"/>
          <w:color w:val="000000"/>
          <w:sz w:val="22"/>
          <w:szCs w:val="22"/>
        </w:rPr>
        <w:t>is</w:t>
      </w:r>
      <w:r w:rsidR="0054229A" w:rsidRPr="00165146">
        <w:rPr>
          <w:rFonts w:cs="Arial"/>
          <w:color w:val="000000"/>
          <w:sz w:val="22"/>
          <w:szCs w:val="22"/>
        </w:rPr>
        <w:t xml:space="preserve"> </w:t>
      </w:r>
      <w:r w:rsidR="0054229A">
        <w:rPr>
          <w:rFonts w:cs="Arial"/>
          <w:color w:val="000000"/>
          <w:sz w:val="22"/>
          <w:szCs w:val="22"/>
        </w:rPr>
        <w:t>an integrity risk</w:t>
      </w:r>
      <w:r>
        <w:rPr>
          <w:rFonts w:cs="Arial"/>
          <w:color w:val="000000"/>
          <w:sz w:val="22"/>
          <w:szCs w:val="22"/>
        </w:rPr>
        <w:t>.</w:t>
      </w:r>
    </w:p>
    <w:p w:rsidR="00D53CC3" w:rsidRDefault="0054229A" w:rsidP="00D53CC3">
      <w:pPr>
        <w:numPr>
          <w:ilvl w:val="0"/>
          <w:numId w:val="26"/>
        </w:numPr>
        <w:spacing w:before="0" w:after="0"/>
        <w:rPr>
          <w:rFonts w:cs="Arial"/>
          <w:color w:val="000000"/>
          <w:sz w:val="22"/>
          <w:szCs w:val="22"/>
        </w:rPr>
      </w:pPr>
      <w:r w:rsidRPr="00165146">
        <w:rPr>
          <w:rFonts w:cs="Arial"/>
          <w:color w:val="000000"/>
          <w:sz w:val="22"/>
          <w:szCs w:val="22"/>
        </w:rPr>
        <w:t>Council meeting minutes also show that other Councillors have given donations and s</w:t>
      </w:r>
      <w:r w:rsidR="000346CC">
        <w:rPr>
          <w:rFonts w:cs="Arial"/>
          <w:color w:val="000000"/>
          <w:sz w:val="22"/>
          <w:szCs w:val="22"/>
        </w:rPr>
        <w:t>ought</w:t>
      </w:r>
      <w:r w:rsidRPr="00165146">
        <w:rPr>
          <w:rFonts w:cs="Arial"/>
          <w:color w:val="000000"/>
          <w:sz w:val="22"/>
          <w:szCs w:val="22"/>
        </w:rPr>
        <w:t xml:space="preserve"> reimbursement for these.  </w:t>
      </w:r>
    </w:p>
    <w:p w:rsidR="0054229A" w:rsidRPr="00165146" w:rsidRDefault="0054229A" w:rsidP="00D53CC3">
      <w:pPr>
        <w:numPr>
          <w:ilvl w:val="0"/>
          <w:numId w:val="26"/>
        </w:numPr>
        <w:spacing w:before="0" w:after="0"/>
        <w:rPr>
          <w:rFonts w:cs="Arial"/>
          <w:color w:val="000000"/>
          <w:sz w:val="22"/>
          <w:szCs w:val="22"/>
        </w:rPr>
      </w:pPr>
      <w:r w:rsidRPr="00165146">
        <w:rPr>
          <w:rFonts w:cs="Arial"/>
          <w:color w:val="000000"/>
          <w:sz w:val="22"/>
          <w:szCs w:val="22"/>
        </w:rPr>
        <w:t xml:space="preserve">This may </w:t>
      </w:r>
      <w:r w:rsidR="00504802">
        <w:rPr>
          <w:rFonts w:cs="Arial"/>
          <w:color w:val="000000"/>
          <w:sz w:val="22"/>
          <w:szCs w:val="22"/>
        </w:rPr>
        <w:t>potentially expose the Council</w:t>
      </w:r>
      <w:r w:rsidRPr="00165146">
        <w:rPr>
          <w:rFonts w:cs="Arial"/>
          <w:color w:val="000000"/>
          <w:sz w:val="22"/>
          <w:szCs w:val="22"/>
        </w:rPr>
        <w:t xml:space="preserve"> to committing to expenditure without the proper authorisation.</w:t>
      </w:r>
    </w:p>
    <w:p w:rsidR="0054229A" w:rsidRDefault="0054229A" w:rsidP="00B10587">
      <w:pPr>
        <w:spacing w:before="0" w:after="0"/>
        <w:rPr>
          <w:rFonts w:cs="Arial"/>
          <w:color w:val="000000"/>
          <w:sz w:val="22"/>
          <w:szCs w:val="22"/>
        </w:rPr>
      </w:pPr>
    </w:p>
    <w:p w:rsidR="00B10587" w:rsidRPr="00A23640" w:rsidRDefault="00323DB1" w:rsidP="00A23640">
      <w:pPr>
        <w:pStyle w:val="Heading3"/>
        <w:rPr>
          <w:rFonts w:ascii="Arial" w:hAnsi="Arial" w:cs="Arial"/>
          <w:i/>
          <w:sz w:val="22"/>
          <w:szCs w:val="22"/>
        </w:rPr>
      </w:pPr>
      <w:r w:rsidRPr="00A23640">
        <w:rPr>
          <w:rFonts w:ascii="Arial" w:hAnsi="Arial" w:cs="Arial"/>
          <w:i/>
          <w:sz w:val="22"/>
          <w:szCs w:val="22"/>
        </w:rPr>
        <w:t>Concerns from findings</w:t>
      </w:r>
    </w:p>
    <w:p w:rsidR="00B10587" w:rsidRPr="00165146" w:rsidRDefault="00B10587" w:rsidP="00B10587">
      <w:pPr>
        <w:spacing w:before="0" w:after="0"/>
        <w:rPr>
          <w:rFonts w:cs="Arial"/>
          <w:color w:val="000000"/>
          <w:sz w:val="22"/>
          <w:szCs w:val="22"/>
        </w:rPr>
      </w:pPr>
    </w:p>
    <w:p w:rsidR="0054229A" w:rsidRPr="00165146" w:rsidRDefault="00B10587" w:rsidP="009A5BC6">
      <w:pPr>
        <w:pStyle w:val="ListParagraph"/>
        <w:ind w:left="0"/>
        <w:rPr>
          <w:rFonts w:cs="Arial"/>
          <w:color w:val="000000"/>
          <w:sz w:val="22"/>
          <w:szCs w:val="22"/>
        </w:rPr>
      </w:pPr>
      <w:r>
        <w:rPr>
          <w:rFonts w:cs="Arial"/>
          <w:color w:val="000000"/>
          <w:sz w:val="22"/>
          <w:szCs w:val="22"/>
        </w:rPr>
        <w:t>T</w:t>
      </w:r>
      <w:r w:rsidR="00756386">
        <w:rPr>
          <w:rFonts w:cs="Arial"/>
          <w:color w:val="000000"/>
          <w:sz w:val="22"/>
          <w:szCs w:val="22"/>
        </w:rPr>
        <w:t xml:space="preserve">he Inspectorate </w:t>
      </w:r>
      <w:r>
        <w:rPr>
          <w:rFonts w:cs="Arial"/>
          <w:color w:val="000000"/>
          <w:sz w:val="22"/>
          <w:szCs w:val="22"/>
        </w:rPr>
        <w:t xml:space="preserve">has also </w:t>
      </w:r>
      <w:r w:rsidR="00756386">
        <w:rPr>
          <w:rFonts w:cs="Arial"/>
          <w:color w:val="000000"/>
          <w:sz w:val="22"/>
          <w:szCs w:val="22"/>
        </w:rPr>
        <w:t xml:space="preserve">identified several </w:t>
      </w:r>
      <w:r>
        <w:rPr>
          <w:rFonts w:cs="Arial"/>
          <w:color w:val="000000"/>
          <w:sz w:val="22"/>
          <w:szCs w:val="22"/>
        </w:rPr>
        <w:t>instances</w:t>
      </w:r>
      <w:r w:rsidR="0054229A" w:rsidRPr="00165146">
        <w:rPr>
          <w:rFonts w:cs="Arial"/>
          <w:color w:val="000000"/>
          <w:sz w:val="22"/>
          <w:szCs w:val="22"/>
        </w:rPr>
        <w:t xml:space="preserve"> where </w:t>
      </w:r>
      <w:r w:rsidR="000346CC">
        <w:rPr>
          <w:rFonts w:cs="Arial"/>
          <w:color w:val="000000"/>
          <w:sz w:val="22"/>
          <w:szCs w:val="22"/>
        </w:rPr>
        <w:t>the</w:t>
      </w:r>
      <w:r w:rsidR="0054229A" w:rsidRPr="00165146">
        <w:rPr>
          <w:rFonts w:cs="Arial"/>
          <w:color w:val="000000"/>
          <w:sz w:val="22"/>
          <w:szCs w:val="22"/>
        </w:rPr>
        <w:t xml:space="preserve"> administration of </w:t>
      </w:r>
      <w:r w:rsidR="000346CC">
        <w:rPr>
          <w:rFonts w:cs="Arial"/>
          <w:color w:val="000000"/>
          <w:sz w:val="22"/>
          <w:szCs w:val="22"/>
        </w:rPr>
        <w:t xml:space="preserve">a council’s </w:t>
      </w:r>
      <w:r w:rsidR="0054229A">
        <w:rPr>
          <w:rFonts w:cs="Arial"/>
          <w:color w:val="000000"/>
          <w:sz w:val="22"/>
          <w:szCs w:val="22"/>
        </w:rPr>
        <w:t>CDF</w:t>
      </w:r>
      <w:r w:rsidR="00756386">
        <w:rPr>
          <w:rFonts w:cs="Arial"/>
          <w:color w:val="000000"/>
          <w:sz w:val="22"/>
          <w:szCs w:val="22"/>
        </w:rPr>
        <w:t xml:space="preserve"> program</w:t>
      </w:r>
      <w:r w:rsidR="0054229A" w:rsidRPr="00165146">
        <w:rPr>
          <w:rFonts w:cs="Arial"/>
          <w:color w:val="000000"/>
          <w:sz w:val="22"/>
          <w:szCs w:val="22"/>
        </w:rPr>
        <w:t xml:space="preserve"> </w:t>
      </w:r>
      <w:r w:rsidR="00323DB1">
        <w:rPr>
          <w:rFonts w:cs="Arial"/>
          <w:color w:val="000000"/>
          <w:sz w:val="22"/>
          <w:szCs w:val="22"/>
        </w:rPr>
        <w:t>may give rise to</w:t>
      </w:r>
      <w:r w:rsidR="0054229A" w:rsidRPr="00165146">
        <w:rPr>
          <w:rFonts w:cs="Arial"/>
          <w:color w:val="000000"/>
          <w:sz w:val="22"/>
          <w:szCs w:val="22"/>
        </w:rPr>
        <w:t xml:space="preserve"> </w:t>
      </w:r>
      <w:r w:rsidR="000346CC">
        <w:rPr>
          <w:rFonts w:cs="Arial"/>
          <w:color w:val="000000"/>
          <w:sz w:val="22"/>
          <w:szCs w:val="22"/>
        </w:rPr>
        <w:t>serious breaches of the Act</w:t>
      </w:r>
      <w:r w:rsidR="00323DB1">
        <w:rPr>
          <w:rFonts w:cs="Arial"/>
          <w:color w:val="000000"/>
          <w:sz w:val="22"/>
          <w:szCs w:val="22"/>
        </w:rPr>
        <w:t>.</w:t>
      </w:r>
    </w:p>
    <w:p w:rsidR="00D53CC3" w:rsidRDefault="00D53CC3" w:rsidP="000058FA">
      <w:pPr>
        <w:rPr>
          <w:rFonts w:cs="Arial"/>
          <w:color w:val="000000"/>
          <w:sz w:val="22"/>
          <w:szCs w:val="22"/>
          <w:u w:val="single"/>
        </w:rPr>
      </w:pPr>
    </w:p>
    <w:p w:rsidR="00D53CC3" w:rsidRDefault="0054229A" w:rsidP="000058FA">
      <w:pPr>
        <w:rPr>
          <w:rFonts w:cs="Arial"/>
          <w:color w:val="000000"/>
          <w:sz w:val="22"/>
          <w:szCs w:val="22"/>
        </w:rPr>
      </w:pPr>
      <w:r w:rsidRPr="00165146">
        <w:rPr>
          <w:rFonts w:cs="Arial"/>
          <w:color w:val="000000"/>
          <w:sz w:val="22"/>
          <w:szCs w:val="22"/>
          <w:u w:val="single"/>
        </w:rPr>
        <w:t>Moonee Valley City Council</w:t>
      </w:r>
    </w:p>
    <w:p w:rsidR="00323DB1" w:rsidRDefault="00323DB1" w:rsidP="00D53CC3">
      <w:pPr>
        <w:numPr>
          <w:ilvl w:val="0"/>
          <w:numId w:val="27"/>
        </w:numPr>
        <w:rPr>
          <w:rFonts w:cs="Arial"/>
          <w:color w:val="000000"/>
          <w:sz w:val="22"/>
          <w:szCs w:val="22"/>
        </w:rPr>
      </w:pPr>
      <w:r w:rsidRPr="00323DB1">
        <w:rPr>
          <w:rFonts w:cs="Arial"/>
          <w:color w:val="000000"/>
          <w:sz w:val="22"/>
          <w:szCs w:val="22"/>
        </w:rPr>
        <w:t xml:space="preserve">Council policy previously supported a more robust process for the assessment and grant of ward funds. </w:t>
      </w:r>
    </w:p>
    <w:p w:rsidR="000D1635" w:rsidRDefault="000D1635" w:rsidP="00D53CC3">
      <w:pPr>
        <w:numPr>
          <w:ilvl w:val="0"/>
          <w:numId w:val="27"/>
        </w:numPr>
        <w:rPr>
          <w:rFonts w:cs="Arial"/>
          <w:color w:val="000000"/>
          <w:sz w:val="22"/>
          <w:szCs w:val="22"/>
        </w:rPr>
      </w:pPr>
      <w:r>
        <w:rPr>
          <w:rFonts w:cs="Arial"/>
          <w:color w:val="000000"/>
          <w:sz w:val="22"/>
          <w:szCs w:val="22"/>
        </w:rPr>
        <w:t xml:space="preserve">The processes for allocating ward funds and monies for urgent or emergency capital works, were contained in the same policy </w:t>
      </w:r>
    </w:p>
    <w:p w:rsidR="00AA5D9B" w:rsidRPr="00323DB1" w:rsidRDefault="00504802" w:rsidP="00D53CC3">
      <w:pPr>
        <w:numPr>
          <w:ilvl w:val="0"/>
          <w:numId w:val="27"/>
        </w:numPr>
        <w:rPr>
          <w:rFonts w:cs="Arial"/>
          <w:color w:val="000000"/>
          <w:sz w:val="22"/>
          <w:szCs w:val="22"/>
        </w:rPr>
      </w:pPr>
      <w:r>
        <w:rPr>
          <w:rFonts w:cs="Arial"/>
          <w:color w:val="000000"/>
          <w:sz w:val="22"/>
          <w:szCs w:val="22"/>
        </w:rPr>
        <w:t xml:space="preserve">Council passed a motion on </w:t>
      </w:r>
      <w:r w:rsidR="00E84A26">
        <w:rPr>
          <w:rFonts w:cs="Arial"/>
          <w:color w:val="000000"/>
          <w:sz w:val="22"/>
          <w:szCs w:val="22"/>
        </w:rPr>
        <w:t>6 September 2011</w:t>
      </w:r>
      <w:r w:rsidR="0054229A" w:rsidRPr="00323DB1">
        <w:rPr>
          <w:rFonts w:cs="Arial"/>
          <w:color w:val="000000"/>
          <w:sz w:val="22"/>
          <w:szCs w:val="22"/>
        </w:rPr>
        <w:t>,</w:t>
      </w:r>
      <w:r w:rsidR="00956B03" w:rsidRPr="00323DB1">
        <w:rPr>
          <w:rFonts w:cs="Arial"/>
          <w:color w:val="000000"/>
          <w:sz w:val="22"/>
          <w:szCs w:val="22"/>
        </w:rPr>
        <w:t xml:space="preserve"> giving c</w:t>
      </w:r>
      <w:r w:rsidR="0054229A" w:rsidRPr="00323DB1">
        <w:rPr>
          <w:rFonts w:cs="Arial"/>
          <w:color w:val="000000"/>
          <w:sz w:val="22"/>
          <w:szCs w:val="22"/>
        </w:rPr>
        <w:t>ouncillors individual discretionar</w:t>
      </w:r>
      <w:r w:rsidR="00AA5D9B" w:rsidRPr="00323DB1">
        <w:rPr>
          <w:rFonts w:cs="Arial"/>
          <w:color w:val="000000"/>
          <w:sz w:val="22"/>
          <w:szCs w:val="22"/>
        </w:rPr>
        <w:t>y power to allocate ward funds</w:t>
      </w:r>
      <w:r w:rsidR="00323DB1">
        <w:rPr>
          <w:rFonts w:cs="Arial"/>
          <w:color w:val="000000"/>
          <w:sz w:val="22"/>
          <w:szCs w:val="22"/>
        </w:rPr>
        <w:t xml:space="preserve"> for urgent or emergency purposes</w:t>
      </w:r>
      <w:r w:rsidR="000D1635">
        <w:rPr>
          <w:rFonts w:cs="Arial"/>
          <w:color w:val="000000"/>
          <w:sz w:val="22"/>
          <w:szCs w:val="22"/>
        </w:rPr>
        <w:t>.  It no longer needed to be for capital works, thus circumventing its stricter ward funds disbursement rules.</w:t>
      </w:r>
      <w:r w:rsidR="00956B03" w:rsidRPr="00323DB1">
        <w:rPr>
          <w:rFonts w:cs="Arial"/>
          <w:color w:val="000000"/>
          <w:sz w:val="22"/>
          <w:szCs w:val="22"/>
        </w:rPr>
        <w:t xml:space="preserve"> </w:t>
      </w:r>
    </w:p>
    <w:p w:rsidR="0054229A" w:rsidRPr="00165146" w:rsidRDefault="0054229A" w:rsidP="00D53CC3">
      <w:pPr>
        <w:numPr>
          <w:ilvl w:val="0"/>
          <w:numId w:val="27"/>
        </w:numPr>
        <w:rPr>
          <w:rFonts w:cs="Arial"/>
          <w:color w:val="000000"/>
          <w:sz w:val="22"/>
          <w:szCs w:val="22"/>
        </w:rPr>
      </w:pPr>
      <w:r w:rsidRPr="00165146">
        <w:rPr>
          <w:rFonts w:cs="Arial"/>
          <w:color w:val="000000"/>
          <w:sz w:val="22"/>
          <w:szCs w:val="22"/>
        </w:rPr>
        <w:t>Co</w:t>
      </w:r>
      <w:r>
        <w:rPr>
          <w:rFonts w:cs="Arial"/>
          <w:color w:val="000000"/>
          <w:sz w:val="22"/>
          <w:szCs w:val="22"/>
        </w:rPr>
        <w:t>uncil then authorised $72,000</w:t>
      </w:r>
      <w:r w:rsidRPr="00165146">
        <w:rPr>
          <w:rFonts w:cs="Arial"/>
          <w:color w:val="000000"/>
          <w:sz w:val="22"/>
          <w:szCs w:val="22"/>
        </w:rPr>
        <w:t xml:space="preserve"> worth of </w:t>
      </w:r>
      <w:r>
        <w:rPr>
          <w:rFonts w:cs="Arial"/>
          <w:color w:val="000000"/>
          <w:sz w:val="22"/>
          <w:szCs w:val="22"/>
        </w:rPr>
        <w:t>CDF</w:t>
      </w:r>
      <w:r w:rsidRPr="00165146">
        <w:rPr>
          <w:rFonts w:cs="Arial"/>
          <w:color w:val="000000"/>
          <w:sz w:val="22"/>
          <w:szCs w:val="22"/>
        </w:rPr>
        <w:t xml:space="preserve">s </w:t>
      </w:r>
      <w:r w:rsidR="00E84A26">
        <w:rPr>
          <w:rFonts w:cs="Arial"/>
          <w:color w:val="000000"/>
          <w:sz w:val="22"/>
          <w:szCs w:val="22"/>
        </w:rPr>
        <w:t>at its last meeting</w:t>
      </w:r>
      <w:r w:rsidRPr="00165146">
        <w:rPr>
          <w:rFonts w:cs="Arial"/>
          <w:color w:val="000000"/>
          <w:sz w:val="22"/>
          <w:szCs w:val="22"/>
        </w:rPr>
        <w:t xml:space="preserve"> prior to </w:t>
      </w:r>
      <w:r w:rsidR="00E84A26">
        <w:rPr>
          <w:rFonts w:cs="Arial"/>
          <w:color w:val="000000"/>
          <w:sz w:val="22"/>
          <w:szCs w:val="22"/>
        </w:rPr>
        <w:t xml:space="preserve">the </w:t>
      </w:r>
      <w:r w:rsidRPr="00165146">
        <w:rPr>
          <w:rFonts w:cs="Arial"/>
          <w:color w:val="000000"/>
          <w:sz w:val="22"/>
          <w:szCs w:val="22"/>
        </w:rPr>
        <w:t xml:space="preserve">election period, </w:t>
      </w:r>
      <w:r w:rsidR="00E84A26">
        <w:rPr>
          <w:rFonts w:cs="Arial"/>
          <w:color w:val="000000"/>
          <w:sz w:val="22"/>
          <w:szCs w:val="22"/>
        </w:rPr>
        <w:t xml:space="preserve">(18 September 2012), </w:t>
      </w:r>
      <w:r w:rsidRPr="00165146">
        <w:rPr>
          <w:rFonts w:cs="Arial"/>
          <w:color w:val="000000"/>
          <w:sz w:val="22"/>
          <w:szCs w:val="22"/>
        </w:rPr>
        <w:t xml:space="preserve">for purposes </w:t>
      </w:r>
      <w:r w:rsidR="00E84A26">
        <w:rPr>
          <w:rFonts w:cs="Arial"/>
          <w:color w:val="000000"/>
          <w:sz w:val="22"/>
          <w:szCs w:val="22"/>
        </w:rPr>
        <w:t>which appeared to be non-</w:t>
      </w:r>
      <w:r w:rsidRPr="00165146">
        <w:rPr>
          <w:rFonts w:cs="Arial"/>
          <w:color w:val="000000"/>
          <w:sz w:val="22"/>
          <w:szCs w:val="22"/>
        </w:rPr>
        <w:t xml:space="preserve"> “emergency/urgent” works, as requ</w:t>
      </w:r>
      <w:r w:rsidR="000346CC">
        <w:rPr>
          <w:rFonts w:cs="Arial"/>
          <w:color w:val="000000"/>
          <w:sz w:val="22"/>
          <w:szCs w:val="22"/>
        </w:rPr>
        <w:t xml:space="preserve">ired by the less stringent </w:t>
      </w:r>
      <w:r>
        <w:rPr>
          <w:rFonts w:cs="Arial"/>
          <w:color w:val="000000"/>
          <w:sz w:val="22"/>
          <w:szCs w:val="22"/>
        </w:rPr>
        <w:t xml:space="preserve">newer </w:t>
      </w:r>
      <w:r w:rsidRPr="00165146">
        <w:rPr>
          <w:rFonts w:cs="Arial"/>
          <w:color w:val="000000"/>
          <w:sz w:val="22"/>
          <w:szCs w:val="22"/>
        </w:rPr>
        <w:t xml:space="preserve">policy. </w:t>
      </w:r>
      <w:r w:rsidR="00895298">
        <w:rPr>
          <w:rFonts w:cs="Arial"/>
          <w:color w:val="000000"/>
          <w:sz w:val="22"/>
          <w:szCs w:val="22"/>
        </w:rPr>
        <w:t xml:space="preserve">  Some examples include contribution</w:t>
      </w:r>
      <w:r w:rsidR="00D25FC9">
        <w:rPr>
          <w:rFonts w:cs="Arial"/>
          <w:color w:val="000000"/>
          <w:sz w:val="22"/>
          <w:szCs w:val="22"/>
        </w:rPr>
        <w:t>s</w:t>
      </w:r>
      <w:r w:rsidR="00895298">
        <w:rPr>
          <w:rFonts w:cs="Arial"/>
          <w:color w:val="000000"/>
          <w:sz w:val="22"/>
          <w:szCs w:val="22"/>
        </w:rPr>
        <w:t xml:space="preserve"> to purchase computer equipment and toner, purchase of a cover for a bocce court, donations to sporting and social groups, and a contribution to a sports dinner.</w:t>
      </w:r>
      <w:r w:rsidR="00647927">
        <w:rPr>
          <w:rFonts w:cs="Arial"/>
          <w:color w:val="000000"/>
          <w:sz w:val="22"/>
          <w:szCs w:val="22"/>
        </w:rPr>
        <w:t xml:space="preserve"> </w:t>
      </w:r>
    </w:p>
    <w:p w:rsidR="0054229A" w:rsidRPr="00165146" w:rsidRDefault="0054229A" w:rsidP="00D259DA">
      <w:pPr>
        <w:ind w:left="720"/>
        <w:rPr>
          <w:rFonts w:cs="Arial"/>
          <w:color w:val="000000"/>
          <w:sz w:val="22"/>
          <w:szCs w:val="22"/>
        </w:rPr>
      </w:pPr>
    </w:p>
    <w:p w:rsidR="00D53CC3" w:rsidRDefault="0054229A" w:rsidP="000058FA">
      <w:pPr>
        <w:pStyle w:val="ListParagraph"/>
        <w:ind w:left="0"/>
        <w:rPr>
          <w:rFonts w:cs="Arial"/>
          <w:color w:val="000000"/>
          <w:sz w:val="22"/>
          <w:szCs w:val="22"/>
        </w:rPr>
      </w:pPr>
      <w:r w:rsidRPr="00165146">
        <w:rPr>
          <w:rFonts w:cs="Arial"/>
          <w:color w:val="000000"/>
          <w:sz w:val="22"/>
          <w:szCs w:val="22"/>
          <w:u w:val="single"/>
        </w:rPr>
        <w:t>Whittlesea City Council</w:t>
      </w:r>
    </w:p>
    <w:p w:rsidR="00AA5D9B" w:rsidRDefault="0054229A" w:rsidP="00D53CC3">
      <w:pPr>
        <w:pStyle w:val="ListParagraph"/>
        <w:numPr>
          <w:ilvl w:val="0"/>
          <w:numId w:val="28"/>
        </w:numPr>
        <w:rPr>
          <w:rFonts w:cs="Arial"/>
          <w:color w:val="000000"/>
          <w:sz w:val="22"/>
          <w:szCs w:val="22"/>
        </w:rPr>
      </w:pPr>
      <w:r w:rsidRPr="00165146">
        <w:rPr>
          <w:rFonts w:cs="Arial"/>
          <w:color w:val="000000"/>
          <w:sz w:val="22"/>
          <w:szCs w:val="22"/>
        </w:rPr>
        <w:t xml:space="preserve">Payments were made to an organisation </w:t>
      </w:r>
      <w:r w:rsidR="00AA5D9B">
        <w:rPr>
          <w:rFonts w:cs="Arial"/>
          <w:color w:val="000000"/>
          <w:sz w:val="22"/>
          <w:szCs w:val="22"/>
        </w:rPr>
        <w:t xml:space="preserve">where </w:t>
      </w:r>
      <w:r w:rsidRPr="00165146">
        <w:rPr>
          <w:rFonts w:cs="Arial"/>
          <w:color w:val="000000"/>
          <w:sz w:val="22"/>
          <w:szCs w:val="22"/>
        </w:rPr>
        <w:t>a councillor is a board member</w:t>
      </w:r>
      <w:r w:rsidR="00AA5D9B">
        <w:rPr>
          <w:rFonts w:cs="Arial"/>
          <w:color w:val="000000"/>
          <w:sz w:val="22"/>
          <w:szCs w:val="22"/>
        </w:rPr>
        <w:t>.</w:t>
      </w:r>
    </w:p>
    <w:p w:rsidR="00D53CC3" w:rsidRDefault="0054229A" w:rsidP="00D53CC3">
      <w:pPr>
        <w:pStyle w:val="ListParagraph"/>
        <w:numPr>
          <w:ilvl w:val="0"/>
          <w:numId w:val="28"/>
        </w:numPr>
        <w:rPr>
          <w:rFonts w:cs="Arial"/>
          <w:color w:val="000000"/>
          <w:sz w:val="22"/>
          <w:szCs w:val="22"/>
        </w:rPr>
      </w:pPr>
      <w:r>
        <w:rPr>
          <w:rFonts w:cs="Arial"/>
          <w:color w:val="000000"/>
          <w:sz w:val="22"/>
          <w:szCs w:val="22"/>
        </w:rPr>
        <w:t>S</w:t>
      </w:r>
      <w:r w:rsidRPr="00165146">
        <w:rPr>
          <w:rFonts w:cs="Arial"/>
          <w:color w:val="000000"/>
          <w:sz w:val="22"/>
          <w:szCs w:val="22"/>
        </w:rPr>
        <w:t xml:space="preserve">ubsequently </w:t>
      </w:r>
      <w:r>
        <w:rPr>
          <w:rFonts w:cs="Arial"/>
          <w:color w:val="000000"/>
          <w:sz w:val="22"/>
          <w:szCs w:val="22"/>
        </w:rPr>
        <w:t xml:space="preserve">the amount for payment came </w:t>
      </w:r>
      <w:r w:rsidRPr="00165146">
        <w:rPr>
          <w:rFonts w:cs="Arial"/>
          <w:color w:val="000000"/>
          <w:sz w:val="22"/>
          <w:szCs w:val="22"/>
        </w:rPr>
        <w:t xml:space="preserve">to council </w:t>
      </w:r>
      <w:r w:rsidR="00D34DCF">
        <w:rPr>
          <w:rFonts w:cs="Arial"/>
          <w:color w:val="000000"/>
          <w:sz w:val="22"/>
          <w:szCs w:val="22"/>
        </w:rPr>
        <w:t xml:space="preserve">on 25 September 2012 </w:t>
      </w:r>
      <w:r w:rsidRPr="00165146">
        <w:rPr>
          <w:rFonts w:cs="Arial"/>
          <w:color w:val="000000"/>
          <w:sz w:val="22"/>
          <w:szCs w:val="22"/>
        </w:rPr>
        <w:t xml:space="preserve">for endorsement. </w:t>
      </w:r>
    </w:p>
    <w:p w:rsidR="00D53CC3" w:rsidRDefault="0054229A" w:rsidP="00D53CC3">
      <w:pPr>
        <w:pStyle w:val="ListParagraph"/>
        <w:numPr>
          <w:ilvl w:val="0"/>
          <w:numId w:val="28"/>
        </w:numPr>
        <w:rPr>
          <w:rFonts w:cs="Arial"/>
          <w:color w:val="000000"/>
          <w:sz w:val="22"/>
          <w:szCs w:val="22"/>
        </w:rPr>
      </w:pPr>
      <w:r>
        <w:rPr>
          <w:rFonts w:cs="Arial"/>
          <w:color w:val="000000"/>
          <w:sz w:val="22"/>
          <w:szCs w:val="22"/>
        </w:rPr>
        <w:t xml:space="preserve">The Councillor </w:t>
      </w:r>
      <w:r w:rsidR="00AA5D9B">
        <w:rPr>
          <w:rFonts w:cs="Arial"/>
          <w:color w:val="000000"/>
          <w:sz w:val="22"/>
          <w:szCs w:val="22"/>
        </w:rPr>
        <w:t>in question</w:t>
      </w:r>
      <w:r w:rsidRPr="00165146">
        <w:rPr>
          <w:rFonts w:cs="Arial"/>
          <w:color w:val="000000"/>
          <w:sz w:val="22"/>
          <w:szCs w:val="22"/>
        </w:rPr>
        <w:t xml:space="preserve"> declared a conflict of interest</w:t>
      </w:r>
      <w:r w:rsidR="00D25FC9">
        <w:rPr>
          <w:rFonts w:cs="Arial"/>
          <w:color w:val="000000"/>
          <w:sz w:val="22"/>
          <w:szCs w:val="22"/>
        </w:rPr>
        <w:t xml:space="preserve"> in accordance with the Act</w:t>
      </w:r>
      <w:r w:rsidRPr="00165146">
        <w:rPr>
          <w:rFonts w:cs="Arial"/>
          <w:color w:val="000000"/>
          <w:sz w:val="22"/>
          <w:szCs w:val="22"/>
        </w:rPr>
        <w:t xml:space="preserve">, but the payment </w:t>
      </w:r>
      <w:r>
        <w:rPr>
          <w:rFonts w:cs="Arial"/>
          <w:color w:val="000000"/>
          <w:sz w:val="22"/>
          <w:szCs w:val="22"/>
        </w:rPr>
        <w:t>had</w:t>
      </w:r>
      <w:r w:rsidRPr="00165146">
        <w:rPr>
          <w:rFonts w:cs="Arial"/>
          <w:color w:val="000000"/>
          <w:sz w:val="22"/>
          <w:szCs w:val="22"/>
        </w:rPr>
        <w:t xml:space="preserve"> already </w:t>
      </w:r>
      <w:r>
        <w:rPr>
          <w:rFonts w:cs="Arial"/>
          <w:color w:val="000000"/>
          <w:sz w:val="22"/>
          <w:szCs w:val="22"/>
        </w:rPr>
        <w:t xml:space="preserve">been </w:t>
      </w:r>
      <w:r w:rsidR="00AA5D9B">
        <w:rPr>
          <w:rFonts w:cs="Arial"/>
          <w:color w:val="000000"/>
          <w:sz w:val="22"/>
          <w:szCs w:val="22"/>
        </w:rPr>
        <w:t xml:space="preserve">made. </w:t>
      </w:r>
    </w:p>
    <w:p w:rsidR="0054229A" w:rsidRPr="00A23640" w:rsidRDefault="0054229A" w:rsidP="00D53CC3">
      <w:pPr>
        <w:pStyle w:val="ListParagraph"/>
        <w:numPr>
          <w:ilvl w:val="0"/>
          <w:numId w:val="28"/>
        </w:numPr>
        <w:rPr>
          <w:rFonts w:cs="Arial"/>
          <w:sz w:val="22"/>
          <w:szCs w:val="22"/>
        </w:rPr>
      </w:pPr>
      <w:r w:rsidRPr="00A23640">
        <w:rPr>
          <w:rFonts w:cs="Arial"/>
          <w:sz w:val="22"/>
          <w:szCs w:val="22"/>
        </w:rPr>
        <w:t xml:space="preserve">Council also </w:t>
      </w:r>
      <w:r w:rsidR="00D34DCF" w:rsidRPr="00A23640">
        <w:rPr>
          <w:rFonts w:cs="Arial"/>
          <w:sz w:val="22"/>
          <w:szCs w:val="22"/>
        </w:rPr>
        <w:t>resolved to allocate</w:t>
      </w:r>
      <w:r w:rsidRPr="00A23640">
        <w:rPr>
          <w:rFonts w:cs="Arial"/>
          <w:sz w:val="22"/>
          <w:szCs w:val="22"/>
        </w:rPr>
        <w:t xml:space="preserve"> payments under its CDF</w:t>
      </w:r>
      <w:r w:rsidR="00AA5D9B" w:rsidRPr="00A23640">
        <w:rPr>
          <w:rFonts w:cs="Arial"/>
          <w:sz w:val="22"/>
          <w:szCs w:val="22"/>
        </w:rPr>
        <w:t xml:space="preserve"> program</w:t>
      </w:r>
      <w:r w:rsidR="00D34DCF" w:rsidRPr="00A23640">
        <w:rPr>
          <w:rFonts w:cs="Arial"/>
          <w:sz w:val="22"/>
          <w:szCs w:val="22"/>
        </w:rPr>
        <w:t xml:space="preserve">, </w:t>
      </w:r>
      <w:r w:rsidR="00A23640" w:rsidRPr="00A23640">
        <w:rPr>
          <w:rFonts w:cs="Arial"/>
          <w:sz w:val="22"/>
          <w:szCs w:val="22"/>
        </w:rPr>
        <w:t>(consisting of unexpended mayoral discretionary funds)</w:t>
      </w:r>
      <w:r w:rsidR="00D34DCF" w:rsidRPr="00A23640">
        <w:rPr>
          <w:rFonts w:cs="Arial"/>
          <w:sz w:val="22"/>
          <w:szCs w:val="22"/>
        </w:rPr>
        <w:t>,</w:t>
      </w:r>
      <w:r w:rsidR="00AA5D9B" w:rsidRPr="00A23640">
        <w:rPr>
          <w:rFonts w:cs="Arial"/>
          <w:sz w:val="22"/>
          <w:szCs w:val="22"/>
        </w:rPr>
        <w:t xml:space="preserve"> on 25 September 2012; </w:t>
      </w:r>
      <w:r w:rsidRPr="00A23640">
        <w:rPr>
          <w:rFonts w:cs="Arial"/>
          <w:sz w:val="22"/>
          <w:szCs w:val="22"/>
        </w:rPr>
        <w:t>t</w:t>
      </w:r>
      <w:r w:rsidR="00AA5D9B" w:rsidRPr="00A23640">
        <w:rPr>
          <w:rFonts w:cs="Arial"/>
          <w:sz w:val="22"/>
          <w:szCs w:val="22"/>
        </w:rPr>
        <w:t>he first day of election period</w:t>
      </w:r>
      <w:r w:rsidRPr="00A23640">
        <w:rPr>
          <w:rFonts w:cs="Arial"/>
          <w:sz w:val="22"/>
          <w:szCs w:val="22"/>
        </w:rPr>
        <w:t>.</w:t>
      </w:r>
    </w:p>
    <w:p w:rsidR="0054229A" w:rsidRDefault="0054229A" w:rsidP="00D259DA">
      <w:pPr>
        <w:pStyle w:val="ListParagraph"/>
        <w:ind w:left="0"/>
        <w:rPr>
          <w:rFonts w:cs="Arial"/>
          <w:color w:val="000000"/>
          <w:sz w:val="22"/>
          <w:szCs w:val="22"/>
        </w:rPr>
      </w:pPr>
    </w:p>
    <w:p w:rsidR="00D25FC9" w:rsidRDefault="00D25FC9" w:rsidP="00D259DA">
      <w:pPr>
        <w:pStyle w:val="ListParagraph"/>
        <w:ind w:left="0"/>
        <w:rPr>
          <w:rFonts w:cs="Arial"/>
          <w:color w:val="000000"/>
          <w:sz w:val="22"/>
          <w:szCs w:val="22"/>
        </w:rPr>
      </w:pPr>
    </w:p>
    <w:p w:rsidR="00D25FC9" w:rsidRPr="00165146" w:rsidRDefault="00D25FC9" w:rsidP="00D259DA">
      <w:pPr>
        <w:pStyle w:val="ListParagraph"/>
        <w:ind w:left="0"/>
        <w:rPr>
          <w:rFonts w:cs="Arial"/>
          <w:color w:val="000000"/>
          <w:sz w:val="22"/>
          <w:szCs w:val="22"/>
        </w:rPr>
      </w:pPr>
    </w:p>
    <w:p w:rsidR="00D53CC3" w:rsidRDefault="0054229A" w:rsidP="000058FA">
      <w:pPr>
        <w:pStyle w:val="ListParagraph"/>
        <w:ind w:left="0"/>
        <w:rPr>
          <w:rFonts w:cs="Arial"/>
          <w:color w:val="000000"/>
          <w:sz w:val="22"/>
          <w:szCs w:val="22"/>
        </w:rPr>
      </w:pPr>
      <w:r w:rsidRPr="00165146">
        <w:rPr>
          <w:rFonts w:cs="Arial"/>
          <w:color w:val="000000"/>
          <w:sz w:val="22"/>
          <w:szCs w:val="22"/>
          <w:u w:val="single"/>
        </w:rPr>
        <w:lastRenderedPageBreak/>
        <w:t>Frankston City Council</w:t>
      </w:r>
    </w:p>
    <w:p w:rsidR="0054229A" w:rsidRPr="00165146" w:rsidRDefault="0054229A" w:rsidP="00D53CC3">
      <w:pPr>
        <w:pStyle w:val="ListParagraph"/>
        <w:numPr>
          <w:ilvl w:val="0"/>
          <w:numId w:val="29"/>
        </w:numPr>
        <w:rPr>
          <w:rFonts w:cs="Arial"/>
          <w:color w:val="000000"/>
          <w:sz w:val="22"/>
          <w:szCs w:val="22"/>
        </w:rPr>
      </w:pPr>
      <w:r w:rsidRPr="00165146">
        <w:rPr>
          <w:rFonts w:cs="Arial"/>
          <w:color w:val="000000"/>
          <w:sz w:val="22"/>
          <w:szCs w:val="22"/>
        </w:rPr>
        <w:t>Councillors have publicly committed funds to sports</w:t>
      </w:r>
      <w:r w:rsidR="00AA5D9B">
        <w:rPr>
          <w:rFonts w:cs="Arial"/>
          <w:color w:val="000000"/>
          <w:sz w:val="22"/>
          <w:szCs w:val="22"/>
        </w:rPr>
        <w:t xml:space="preserve"> groups, and advertised this in c</w:t>
      </w:r>
      <w:r w:rsidRPr="00165146">
        <w:rPr>
          <w:rFonts w:cs="Arial"/>
          <w:color w:val="000000"/>
          <w:sz w:val="22"/>
          <w:szCs w:val="22"/>
        </w:rPr>
        <w:t>ouncil publications, just prior to</w:t>
      </w:r>
      <w:r>
        <w:rPr>
          <w:rFonts w:cs="Arial"/>
          <w:color w:val="000000"/>
          <w:sz w:val="22"/>
          <w:szCs w:val="22"/>
        </w:rPr>
        <w:t xml:space="preserve"> the</w:t>
      </w:r>
      <w:r w:rsidRPr="00165146">
        <w:rPr>
          <w:rFonts w:cs="Arial"/>
          <w:color w:val="000000"/>
          <w:sz w:val="22"/>
          <w:szCs w:val="22"/>
        </w:rPr>
        <w:t xml:space="preserve"> election period.  </w:t>
      </w:r>
    </w:p>
    <w:p w:rsidR="000D1635" w:rsidRDefault="000D1635" w:rsidP="000058FA">
      <w:pPr>
        <w:pStyle w:val="ListParagraph"/>
        <w:ind w:left="0"/>
        <w:rPr>
          <w:rFonts w:cs="Arial"/>
          <w:color w:val="000000"/>
          <w:sz w:val="22"/>
          <w:szCs w:val="22"/>
          <w:u w:val="single"/>
        </w:rPr>
      </w:pPr>
    </w:p>
    <w:p w:rsidR="00D53CC3" w:rsidRDefault="0054229A" w:rsidP="000058FA">
      <w:pPr>
        <w:pStyle w:val="ListParagraph"/>
        <w:ind w:left="0"/>
        <w:rPr>
          <w:rFonts w:cs="Arial"/>
          <w:color w:val="000000"/>
          <w:sz w:val="22"/>
          <w:szCs w:val="22"/>
          <w:u w:val="single"/>
        </w:rPr>
      </w:pPr>
      <w:r w:rsidRPr="00165146">
        <w:rPr>
          <w:rFonts w:cs="Arial"/>
          <w:color w:val="000000"/>
          <w:sz w:val="22"/>
          <w:szCs w:val="22"/>
          <w:u w:val="single"/>
        </w:rPr>
        <w:t>Knox City Council</w:t>
      </w:r>
    </w:p>
    <w:p w:rsidR="00D53CC3" w:rsidRDefault="0054229A" w:rsidP="00D53CC3">
      <w:pPr>
        <w:pStyle w:val="ListParagraph"/>
        <w:numPr>
          <w:ilvl w:val="0"/>
          <w:numId w:val="29"/>
        </w:numPr>
        <w:rPr>
          <w:rFonts w:cs="Arial"/>
          <w:color w:val="000000"/>
          <w:sz w:val="22"/>
          <w:szCs w:val="22"/>
        </w:rPr>
      </w:pPr>
      <w:r w:rsidRPr="00165146">
        <w:rPr>
          <w:rFonts w:cs="Arial"/>
          <w:color w:val="000000"/>
          <w:sz w:val="22"/>
          <w:szCs w:val="22"/>
        </w:rPr>
        <w:t>Councillors allocated a total of $10</w:t>
      </w:r>
      <w:r w:rsidR="00AA5D9B">
        <w:rPr>
          <w:rFonts w:cs="Arial"/>
          <w:color w:val="000000"/>
          <w:sz w:val="22"/>
          <w:szCs w:val="22"/>
        </w:rPr>
        <w:t>,</w:t>
      </w:r>
      <w:r w:rsidRPr="00165146">
        <w:rPr>
          <w:rFonts w:cs="Arial"/>
          <w:color w:val="000000"/>
          <w:sz w:val="22"/>
          <w:szCs w:val="22"/>
        </w:rPr>
        <w:t>482.27 of their ward contingency funds on 24</w:t>
      </w:r>
      <w:r w:rsidR="00AA5D9B">
        <w:rPr>
          <w:rFonts w:cs="Arial"/>
          <w:color w:val="000000"/>
          <w:sz w:val="22"/>
          <w:szCs w:val="22"/>
        </w:rPr>
        <w:t xml:space="preserve"> September 2012;</w:t>
      </w:r>
      <w:r w:rsidRPr="00165146">
        <w:rPr>
          <w:rFonts w:cs="Arial"/>
          <w:color w:val="000000"/>
          <w:sz w:val="22"/>
          <w:szCs w:val="22"/>
        </w:rPr>
        <w:t xml:space="preserve"> the d</w:t>
      </w:r>
      <w:r w:rsidR="00AA5D9B">
        <w:rPr>
          <w:rFonts w:cs="Arial"/>
          <w:color w:val="000000"/>
          <w:sz w:val="22"/>
          <w:szCs w:val="22"/>
        </w:rPr>
        <w:t>ay before the election period.</w:t>
      </w:r>
    </w:p>
    <w:p w:rsidR="00D53CC3" w:rsidRDefault="0054229A" w:rsidP="00D53CC3">
      <w:pPr>
        <w:pStyle w:val="ListParagraph"/>
        <w:numPr>
          <w:ilvl w:val="0"/>
          <w:numId w:val="29"/>
        </w:numPr>
        <w:rPr>
          <w:rFonts w:cs="Arial"/>
          <w:color w:val="000000"/>
          <w:sz w:val="22"/>
          <w:szCs w:val="22"/>
        </w:rPr>
      </w:pPr>
      <w:r w:rsidRPr="00165146">
        <w:rPr>
          <w:rFonts w:cs="Arial"/>
          <w:color w:val="000000"/>
          <w:sz w:val="22"/>
          <w:szCs w:val="22"/>
        </w:rPr>
        <w:t xml:space="preserve">The report to council </w:t>
      </w:r>
      <w:r w:rsidR="00AA5D9B">
        <w:rPr>
          <w:rFonts w:cs="Arial"/>
          <w:color w:val="000000"/>
          <w:sz w:val="22"/>
          <w:szCs w:val="22"/>
        </w:rPr>
        <w:t>noting these allocations was submitted on</w:t>
      </w:r>
      <w:r w:rsidRPr="00165146">
        <w:rPr>
          <w:rFonts w:cs="Arial"/>
          <w:color w:val="000000"/>
          <w:sz w:val="22"/>
          <w:szCs w:val="22"/>
        </w:rPr>
        <w:t xml:space="preserve"> 23</w:t>
      </w:r>
      <w:r>
        <w:rPr>
          <w:rFonts w:cs="Arial"/>
          <w:color w:val="000000"/>
          <w:sz w:val="22"/>
          <w:szCs w:val="22"/>
        </w:rPr>
        <w:t xml:space="preserve"> October 20</w:t>
      </w:r>
      <w:r w:rsidRPr="00165146">
        <w:rPr>
          <w:rFonts w:cs="Arial"/>
          <w:color w:val="000000"/>
          <w:sz w:val="22"/>
          <w:szCs w:val="22"/>
        </w:rPr>
        <w:t xml:space="preserve">12, during </w:t>
      </w:r>
      <w:r>
        <w:rPr>
          <w:rFonts w:cs="Arial"/>
          <w:color w:val="000000"/>
          <w:sz w:val="22"/>
          <w:szCs w:val="22"/>
        </w:rPr>
        <w:t xml:space="preserve">the </w:t>
      </w:r>
      <w:r w:rsidR="00AA5D9B">
        <w:rPr>
          <w:rFonts w:cs="Arial"/>
          <w:color w:val="000000"/>
          <w:sz w:val="22"/>
          <w:szCs w:val="22"/>
        </w:rPr>
        <w:t>election period.</w:t>
      </w:r>
    </w:p>
    <w:p w:rsidR="00D53CC3" w:rsidRDefault="0054229A" w:rsidP="00D53CC3">
      <w:pPr>
        <w:pStyle w:val="ListParagraph"/>
        <w:numPr>
          <w:ilvl w:val="0"/>
          <w:numId w:val="29"/>
        </w:numPr>
        <w:rPr>
          <w:rFonts w:cs="Arial"/>
          <w:color w:val="000000"/>
          <w:sz w:val="22"/>
          <w:szCs w:val="22"/>
        </w:rPr>
      </w:pPr>
      <w:r w:rsidRPr="00165146">
        <w:rPr>
          <w:rFonts w:cs="Arial"/>
          <w:color w:val="000000"/>
          <w:sz w:val="22"/>
          <w:szCs w:val="22"/>
        </w:rPr>
        <w:t xml:space="preserve">The overwhelming majority of these funds were awarded to sporting clubs, despite Council having a dedicated sports grant program to fund works and activities. </w:t>
      </w:r>
    </w:p>
    <w:p w:rsidR="00D53CC3" w:rsidRDefault="00AA5D9B" w:rsidP="00D53CC3">
      <w:pPr>
        <w:pStyle w:val="ListParagraph"/>
        <w:numPr>
          <w:ilvl w:val="0"/>
          <w:numId w:val="29"/>
        </w:numPr>
        <w:rPr>
          <w:rFonts w:cs="Arial"/>
          <w:color w:val="000000"/>
          <w:sz w:val="22"/>
          <w:szCs w:val="22"/>
        </w:rPr>
      </w:pPr>
      <w:r>
        <w:rPr>
          <w:rFonts w:cs="Arial"/>
          <w:color w:val="000000"/>
          <w:sz w:val="22"/>
          <w:szCs w:val="22"/>
        </w:rPr>
        <w:t>A c</w:t>
      </w:r>
      <w:r w:rsidR="0054229A" w:rsidRPr="00165146">
        <w:rPr>
          <w:rFonts w:cs="Arial"/>
          <w:color w:val="000000"/>
          <w:sz w:val="22"/>
          <w:szCs w:val="22"/>
        </w:rPr>
        <w:t xml:space="preserve">ouncil officer with financial delegation actually authorises the payments.  </w:t>
      </w:r>
    </w:p>
    <w:p w:rsidR="0054229A" w:rsidRPr="00165146" w:rsidRDefault="0054229A" w:rsidP="00D259DA">
      <w:pPr>
        <w:pStyle w:val="ListParagraph"/>
        <w:ind w:left="0"/>
        <w:rPr>
          <w:rFonts w:cs="Arial"/>
          <w:color w:val="000000"/>
          <w:sz w:val="22"/>
          <w:szCs w:val="22"/>
        </w:rPr>
      </w:pPr>
    </w:p>
    <w:p w:rsidR="0054229A" w:rsidRDefault="0054229A" w:rsidP="009A5BC6">
      <w:pPr>
        <w:pStyle w:val="ListParagraph"/>
        <w:ind w:left="0"/>
        <w:rPr>
          <w:rFonts w:cs="Arial"/>
          <w:color w:val="000000"/>
          <w:sz w:val="22"/>
          <w:szCs w:val="22"/>
        </w:rPr>
      </w:pPr>
      <w:r w:rsidRPr="006232AF">
        <w:rPr>
          <w:rFonts w:cs="Arial"/>
          <w:color w:val="000000"/>
          <w:sz w:val="22"/>
          <w:szCs w:val="22"/>
        </w:rPr>
        <w:t>Some councils</w:t>
      </w:r>
      <w:r w:rsidR="00B10587">
        <w:rPr>
          <w:rFonts w:cs="Arial"/>
          <w:color w:val="000000"/>
          <w:sz w:val="22"/>
          <w:szCs w:val="22"/>
        </w:rPr>
        <w:t xml:space="preserve"> operate</w:t>
      </w:r>
      <w:r w:rsidRPr="006232AF">
        <w:rPr>
          <w:rFonts w:cs="Arial"/>
          <w:color w:val="000000"/>
          <w:sz w:val="22"/>
          <w:szCs w:val="22"/>
        </w:rPr>
        <w:t xml:space="preserve"> CDF schemes under policies </w:t>
      </w:r>
      <w:r w:rsidR="00B10587">
        <w:rPr>
          <w:rFonts w:cs="Arial"/>
          <w:color w:val="000000"/>
          <w:sz w:val="22"/>
          <w:szCs w:val="22"/>
        </w:rPr>
        <w:t>stating</w:t>
      </w:r>
      <w:r w:rsidRPr="006232AF">
        <w:rPr>
          <w:rFonts w:cs="Arial"/>
          <w:color w:val="000000"/>
          <w:sz w:val="22"/>
          <w:szCs w:val="22"/>
        </w:rPr>
        <w:t xml:space="preserve"> that funds are only to be authorised through Council </w:t>
      </w:r>
      <w:r w:rsidR="00AA5D9B">
        <w:rPr>
          <w:rFonts w:cs="Arial"/>
          <w:color w:val="000000"/>
          <w:sz w:val="22"/>
          <w:szCs w:val="22"/>
        </w:rPr>
        <w:t xml:space="preserve">resolutions. </w:t>
      </w:r>
      <w:r w:rsidR="00B10587">
        <w:rPr>
          <w:rFonts w:cs="Arial"/>
          <w:color w:val="000000"/>
          <w:sz w:val="22"/>
          <w:szCs w:val="22"/>
        </w:rPr>
        <w:t xml:space="preserve">In the case of </w:t>
      </w:r>
      <w:r w:rsidR="00895298">
        <w:rPr>
          <w:rFonts w:cs="Arial"/>
          <w:color w:val="000000"/>
          <w:sz w:val="22"/>
          <w:szCs w:val="22"/>
        </w:rPr>
        <w:t>two c</w:t>
      </w:r>
      <w:r w:rsidR="00B10587" w:rsidRPr="006232AF">
        <w:rPr>
          <w:rFonts w:cs="Arial"/>
          <w:color w:val="000000"/>
          <w:sz w:val="22"/>
          <w:szCs w:val="22"/>
        </w:rPr>
        <w:t>ouncils</w:t>
      </w:r>
      <w:r w:rsidR="00B10587">
        <w:rPr>
          <w:rFonts w:cs="Arial"/>
          <w:color w:val="000000"/>
          <w:sz w:val="22"/>
          <w:szCs w:val="22"/>
        </w:rPr>
        <w:t xml:space="preserve">, </w:t>
      </w:r>
      <w:r w:rsidR="00895298">
        <w:rPr>
          <w:rFonts w:cs="Arial"/>
          <w:color w:val="000000"/>
          <w:sz w:val="22"/>
          <w:szCs w:val="22"/>
        </w:rPr>
        <w:t>it appears</w:t>
      </w:r>
      <w:r w:rsidRPr="006232AF">
        <w:rPr>
          <w:rFonts w:cs="Arial"/>
          <w:color w:val="000000"/>
          <w:sz w:val="22"/>
          <w:szCs w:val="22"/>
        </w:rPr>
        <w:t xml:space="preserve"> that </w:t>
      </w:r>
      <w:r w:rsidR="00B10587">
        <w:rPr>
          <w:rFonts w:cs="Arial"/>
          <w:color w:val="000000"/>
          <w:sz w:val="22"/>
          <w:szCs w:val="22"/>
        </w:rPr>
        <w:t>the endorsement of payments is mere</w:t>
      </w:r>
      <w:r w:rsidRPr="006232AF">
        <w:rPr>
          <w:rFonts w:cs="Arial"/>
          <w:color w:val="000000"/>
          <w:sz w:val="22"/>
          <w:szCs w:val="22"/>
        </w:rPr>
        <w:t xml:space="preserve"> formality</w:t>
      </w:r>
      <w:r w:rsidR="00895298">
        <w:rPr>
          <w:rFonts w:cs="Arial"/>
          <w:color w:val="000000"/>
          <w:sz w:val="22"/>
          <w:szCs w:val="22"/>
        </w:rPr>
        <w:t>; a</w:t>
      </w:r>
      <w:r w:rsidRPr="006232AF">
        <w:rPr>
          <w:rFonts w:cs="Arial"/>
          <w:color w:val="000000"/>
          <w:sz w:val="22"/>
          <w:szCs w:val="22"/>
        </w:rPr>
        <w:t>lmost anything</w:t>
      </w:r>
      <w:r w:rsidR="00B10587">
        <w:rPr>
          <w:rFonts w:cs="Arial"/>
          <w:color w:val="000000"/>
          <w:sz w:val="22"/>
          <w:szCs w:val="22"/>
        </w:rPr>
        <w:t xml:space="preserve"> can be approved</w:t>
      </w:r>
      <w:r w:rsidRPr="006232AF">
        <w:rPr>
          <w:rFonts w:cs="Arial"/>
          <w:color w:val="000000"/>
          <w:sz w:val="22"/>
          <w:szCs w:val="22"/>
        </w:rPr>
        <w:t xml:space="preserve"> provided it goes to a council meeting.  </w:t>
      </w:r>
    </w:p>
    <w:p w:rsidR="0054229A" w:rsidRPr="006232AF" w:rsidRDefault="0054229A" w:rsidP="00B10587">
      <w:pPr>
        <w:pStyle w:val="ListParagraph"/>
        <w:ind w:left="0"/>
        <w:rPr>
          <w:rFonts w:cs="Arial"/>
          <w:color w:val="000000"/>
          <w:sz w:val="22"/>
          <w:szCs w:val="22"/>
        </w:rPr>
      </w:pPr>
    </w:p>
    <w:p w:rsidR="0054229A" w:rsidRDefault="0054229A" w:rsidP="009A5BC6">
      <w:pPr>
        <w:pStyle w:val="ListParagraph"/>
        <w:ind w:left="0"/>
        <w:rPr>
          <w:rFonts w:cs="Arial"/>
          <w:color w:val="000000"/>
          <w:sz w:val="22"/>
          <w:szCs w:val="22"/>
        </w:rPr>
      </w:pPr>
      <w:r>
        <w:rPr>
          <w:rFonts w:cs="Arial"/>
          <w:color w:val="000000"/>
          <w:sz w:val="22"/>
          <w:szCs w:val="22"/>
        </w:rPr>
        <w:t>Murrundindi Shire Council previously operated a Councillor Holiday Season Allocation program</w:t>
      </w:r>
      <w:r w:rsidR="00B10587">
        <w:rPr>
          <w:rFonts w:cs="Arial"/>
          <w:color w:val="000000"/>
          <w:sz w:val="22"/>
          <w:szCs w:val="22"/>
        </w:rPr>
        <w:t>,</w:t>
      </w:r>
      <w:r>
        <w:rPr>
          <w:rFonts w:cs="Arial"/>
          <w:color w:val="000000"/>
          <w:sz w:val="22"/>
          <w:szCs w:val="22"/>
        </w:rPr>
        <w:t xml:space="preserve"> which allocated each councillor $1000 for distribution at their discretion for celebratory activities assoc</w:t>
      </w:r>
      <w:r w:rsidR="00B10587">
        <w:rPr>
          <w:rFonts w:cs="Arial"/>
          <w:color w:val="000000"/>
          <w:sz w:val="22"/>
          <w:szCs w:val="22"/>
        </w:rPr>
        <w:t xml:space="preserve">iated with the holiday season. </w:t>
      </w:r>
      <w:r>
        <w:rPr>
          <w:rFonts w:cs="Arial"/>
          <w:color w:val="000000"/>
          <w:sz w:val="22"/>
          <w:szCs w:val="22"/>
        </w:rPr>
        <w:t xml:space="preserve">There was no policy or guidelines in place to administer this process.  Subsequent to a compliance audit conducted at the council by the Inspectorate in 2012, where inspectors raised the issues associated with this practice, Council resolved to cease </w:t>
      </w:r>
      <w:r w:rsidR="00B10587">
        <w:rPr>
          <w:rFonts w:cs="Arial"/>
          <w:color w:val="000000"/>
          <w:sz w:val="22"/>
          <w:szCs w:val="22"/>
        </w:rPr>
        <w:t>the program.</w:t>
      </w:r>
      <w:r>
        <w:rPr>
          <w:rFonts w:cs="Arial"/>
          <w:color w:val="000000"/>
          <w:sz w:val="22"/>
          <w:szCs w:val="22"/>
        </w:rPr>
        <w:t xml:space="preserve"> </w:t>
      </w:r>
    </w:p>
    <w:p w:rsidR="00895298" w:rsidRPr="00895298" w:rsidRDefault="00895298" w:rsidP="00895298">
      <w:pPr>
        <w:pStyle w:val="Heading1"/>
        <w:rPr>
          <w:rFonts w:ascii="Arial" w:hAnsi="Arial" w:cs="Arial"/>
          <w:i/>
          <w:sz w:val="22"/>
          <w:szCs w:val="22"/>
        </w:rPr>
      </w:pPr>
      <w:r>
        <w:rPr>
          <w:rFonts w:ascii="Arial" w:hAnsi="Arial" w:cs="Arial"/>
          <w:i/>
          <w:sz w:val="22"/>
          <w:szCs w:val="22"/>
        </w:rPr>
        <w:t>Investigations</w:t>
      </w:r>
    </w:p>
    <w:p w:rsidR="00895298" w:rsidRDefault="00895298" w:rsidP="00B10587">
      <w:pPr>
        <w:pStyle w:val="ListParagraph"/>
        <w:ind w:left="0"/>
        <w:rPr>
          <w:rFonts w:cs="Arial"/>
          <w:color w:val="000000"/>
          <w:sz w:val="22"/>
          <w:szCs w:val="22"/>
        </w:rPr>
      </w:pPr>
    </w:p>
    <w:p w:rsidR="00895298" w:rsidRDefault="00895298" w:rsidP="00895298">
      <w:pPr>
        <w:pStyle w:val="ListParagraph"/>
        <w:ind w:left="0"/>
        <w:rPr>
          <w:rFonts w:cs="Arial"/>
          <w:color w:val="000000"/>
          <w:sz w:val="22"/>
          <w:szCs w:val="22"/>
        </w:rPr>
      </w:pPr>
      <w:r>
        <w:rPr>
          <w:rFonts w:cs="Arial"/>
          <w:color w:val="000000"/>
          <w:sz w:val="22"/>
          <w:szCs w:val="22"/>
        </w:rPr>
        <w:t>Emanating from the Review, a council will be the subject of an investigation for offences under the Act.  The Inspectorate has ascertained that three councillors appeared to have committed c</w:t>
      </w:r>
      <w:r w:rsidRPr="00165146">
        <w:rPr>
          <w:rFonts w:cs="Arial"/>
          <w:color w:val="000000"/>
          <w:sz w:val="22"/>
          <w:szCs w:val="22"/>
        </w:rPr>
        <w:t>ouncil</w:t>
      </w:r>
      <w:r>
        <w:rPr>
          <w:rFonts w:cs="Arial"/>
          <w:color w:val="000000"/>
          <w:sz w:val="22"/>
          <w:szCs w:val="22"/>
        </w:rPr>
        <w:t xml:space="preserve"> to </w:t>
      </w:r>
      <w:r w:rsidR="002A0DA5">
        <w:rPr>
          <w:rFonts w:cs="Arial"/>
          <w:color w:val="000000"/>
          <w:sz w:val="22"/>
          <w:szCs w:val="22"/>
        </w:rPr>
        <w:t xml:space="preserve">expenditure </w:t>
      </w:r>
      <w:r w:rsidRPr="00165146">
        <w:rPr>
          <w:rFonts w:cs="Arial"/>
          <w:color w:val="000000"/>
          <w:sz w:val="22"/>
          <w:szCs w:val="22"/>
        </w:rPr>
        <w:t>without proper authorisation.  The</w:t>
      </w:r>
      <w:r w:rsidR="002A0DA5">
        <w:rPr>
          <w:rFonts w:cs="Arial"/>
          <w:color w:val="000000"/>
          <w:sz w:val="22"/>
          <w:szCs w:val="22"/>
        </w:rPr>
        <w:t>se</w:t>
      </w:r>
      <w:r w:rsidRPr="00165146">
        <w:rPr>
          <w:rFonts w:cs="Arial"/>
          <w:color w:val="000000"/>
          <w:sz w:val="22"/>
          <w:szCs w:val="22"/>
        </w:rPr>
        <w:t xml:space="preserve"> councillors state</w:t>
      </w:r>
      <w:r>
        <w:rPr>
          <w:rFonts w:cs="Arial"/>
          <w:color w:val="000000"/>
          <w:sz w:val="22"/>
          <w:szCs w:val="22"/>
        </w:rPr>
        <w:t>d</w:t>
      </w:r>
      <w:r w:rsidRPr="00165146">
        <w:rPr>
          <w:rFonts w:cs="Arial"/>
          <w:color w:val="000000"/>
          <w:sz w:val="22"/>
          <w:szCs w:val="22"/>
        </w:rPr>
        <w:t xml:space="preserve"> t</w:t>
      </w:r>
      <w:r>
        <w:rPr>
          <w:rFonts w:cs="Arial"/>
          <w:color w:val="000000"/>
          <w:sz w:val="22"/>
          <w:szCs w:val="22"/>
        </w:rPr>
        <w:t xml:space="preserve">o </w:t>
      </w:r>
      <w:r w:rsidR="002A0DA5">
        <w:rPr>
          <w:rFonts w:cs="Arial"/>
          <w:color w:val="000000"/>
          <w:sz w:val="22"/>
          <w:szCs w:val="22"/>
        </w:rPr>
        <w:t xml:space="preserve">their </w:t>
      </w:r>
      <w:r>
        <w:rPr>
          <w:rFonts w:cs="Arial"/>
          <w:color w:val="000000"/>
          <w:sz w:val="22"/>
          <w:szCs w:val="22"/>
        </w:rPr>
        <w:t>council that t</w:t>
      </w:r>
      <w:r w:rsidRPr="00165146">
        <w:rPr>
          <w:rFonts w:cs="Arial"/>
          <w:color w:val="000000"/>
          <w:sz w:val="22"/>
          <w:szCs w:val="22"/>
        </w:rPr>
        <w:t>hese payments constitute</w:t>
      </w:r>
      <w:r>
        <w:rPr>
          <w:rFonts w:cs="Arial"/>
          <w:color w:val="000000"/>
          <w:sz w:val="22"/>
          <w:szCs w:val="22"/>
        </w:rPr>
        <w:t>d</w:t>
      </w:r>
      <w:r w:rsidRPr="00165146">
        <w:rPr>
          <w:rFonts w:cs="Arial"/>
          <w:color w:val="000000"/>
          <w:sz w:val="22"/>
          <w:szCs w:val="22"/>
        </w:rPr>
        <w:t xml:space="preserve"> donations</w:t>
      </w:r>
      <w:r>
        <w:rPr>
          <w:rFonts w:cs="Arial"/>
          <w:color w:val="000000"/>
          <w:sz w:val="22"/>
          <w:szCs w:val="22"/>
        </w:rPr>
        <w:t>, yet they sought and received reimbursement for these payments from council</w:t>
      </w:r>
      <w:r w:rsidRPr="00165146">
        <w:rPr>
          <w:rFonts w:cs="Arial"/>
          <w:color w:val="000000"/>
          <w:sz w:val="22"/>
          <w:szCs w:val="22"/>
        </w:rPr>
        <w:t xml:space="preserve">. </w:t>
      </w:r>
    </w:p>
    <w:p w:rsidR="00895298" w:rsidRDefault="00895298" w:rsidP="00895298">
      <w:pPr>
        <w:pStyle w:val="ListParagraph"/>
        <w:ind w:left="0"/>
        <w:rPr>
          <w:rFonts w:cs="Arial"/>
          <w:color w:val="000000"/>
          <w:sz w:val="22"/>
          <w:szCs w:val="22"/>
        </w:rPr>
      </w:pPr>
    </w:p>
    <w:p w:rsidR="00895298" w:rsidRDefault="00895298" w:rsidP="00895298">
      <w:pPr>
        <w:pStyle w:val="ListParagraph"/>
        <w:ind w:left="0"/>
        <w:rPr>
          <w:rFonts w:cs="Arial"/>
          <w:color w:val="000000"/>
          <w:sz w:val="22"/>
          <w:szCs w:val="22"/>
        </w:rPr>
      </w:pPr>
      <w:r w:rsidRPr="00165146">
        <w:rPr>
          <w:rFonts w:cs="Arial"/>
          <w:color w:val="000000"/>
          <w:sz w:val="22"/>
          <w:szCs w:val="22"/>
        </w:rPr>
        <w:t xml:space="preserve">The Inspectorate is also investigating complaints about </w:t>
      </w:r>
      <w:r>
        <w:rPr>
          <w:rFonts w:cs="Arial"/>
          <w:color w:val="000000"/>
          <w:sz w:val="22"/>
          <w:szCs w:val="22"/>
        </w:rPr>
        <w:t>another council’s</w:t>
      </w:r>
      <w:r w:rsidRPr="00165146">
        <w:rPr>
          <w:rFonts w:cs="Arial"/>
          <w:color w:val="000000"/>
          <w:sz w:val="22"/>
          <w:szCs w:val="22"/>
        </w:rPr>
        <w:t xml:space="preserve"> </w:t>
      </w:r>
      <w:r>
        <w:rPr>
          <w:rFonts w:cs="Arial"/>
          <w:color w:val="000000"/>
          <w:sz w:val="22"/>
          <w:szCs w:val="22"/>
        </w:rPr>
        <w:t>allocations through its CDF</w:t>
      </w:r>
      <w:r w:rsidRPr="00165146">
        <w:rPr>
          <w:rFonts w:cs="Arial"/>
          <w:color w:val="000000"/>
          <w:sz w:val="22"/>
          <w:szCs w:val="22"/>
        </w:rPr>
        <w:t xml:space="preserve"> prog</w:t>
      </w:r>
      <w:r>
        <w:rPr>
          <w:rFonts w:cs="Arial"/>
          <w:color w:val="000000"/>
          <w:sz w:val="22"/>
          <w:szCs w:val="22"/>
        </w:rPr>
        <w:t>ram.</w:t>
      </w:r>
    </w:p>
    <w:p w:rsidR="000D1635" w:rsidRDefault="000D1635" w:rsidP="00895298">
      <w:pPr>
        <w:pStyle w:val="ListParagraph"/>
        <w:ind w:left="0"/>
        <w:rPr>
          <w:rFonts w:cs="Arial"/>
          <w:color w:val="000000"/>
          <w:sz w:val="22"/>
          <w:szCs w:val="22"/>
        </w:rPr>
      </w:pPr>
    </w:p>
    <w:p w:rsidR="000D1635" w:rsidRDefault="0022586C" w:rsidP="00895298">
      <w:pPr>
        <w:pStyle w:val="ListParagraph"/>
        <w:ind w:left="0"/>
        <w:rPr>
          <w:rFonts w:cs="Arial"/>
          <w:color w:val="000000"/>
          <w:sz w:val="22"/>
          <w:szCs w:val="22"/>
        </w:rPr>
      </w:pPr>
      <w:r>
        <w:rPr>
          <w:rFonts w:cs="Arial"/>
          <w:color w:val="000000"/>
          <w:sz w:val="22"/>
          <w:szCs w:val="22"/>
        </w:rPr>
        <w:t xml:space="preserve">In addition, the Review has </w:t>
      </w:r>
      <w:r w:rsidR="00647927">
        <w:rPr>
          <w:rFonts w:cs="Arial"/>
          <w:color w:val="000000"/>
          <w:sz w:val="22"/>
          <w:szCs w:val="22"/>
        </w:rPr>
        <w:t>identified issues of concern</w:t>
      </w:r>
      <w:r>
        <w:rPr>
          <w:rFonts w:cs="Arial"/>
          <w:color w:val="000000"/>
          <w:sz w:val="22"/>
          <w:szCs w:val="22"/>
        </w:rPr>
        <w:t xml:space="preserve"> about wider discretionary spending amongst Councils under the guise of budgeted projects.  The most recently notable of these is the City of Greater Geelong’s Community Priority Scheme (CPS).  The CPS and the nature of the Inspectorate’s inquiries are addressed below. </w:t>
      </w:r>
    </w:p>
    <w:p w:rsidR="00197449" w:rsidRDefault="00197449" w:rsidP="00895298">
      <w:pPr>
        <w:pStyle w:val="ListParagraph"/>
        <w:ind w:left="0"/>
        <w:rPr>
          <w:rFonts w:cs="Arial"/>
          <w:color w:val="000000"/>
          <w:sz w:val="22"/>
          <w:szCs w:val="22"/>
        </w:rPr>
      </w:pPr>
    </w:p>
    <w:p w:rsidR="00647927" w:rsidRDefault="00647927" w:rsidP="00647927">
      <w:pPr>
        <w:pStyle w:val="ListParagraph"/>
        <w:ind w:left="0"/>
        <w:rPr>
          <w:rFonts w:cs="Arial"/>
          <w:color w:val="000000"/>
          <w:sz w:val="22"/>
          <w:szCs w:val="22"/>
        </w:rPr>
      </w:pPr>
      <w:r>
        <w:rPr>
          <w:rFonts w:cs="Arial"/>
          <w:color w:val="000000"/>
          <w:sz w:val="22"/>
          <w:szCs w:val="22"/>
        </w:rPr>
        <w:t>The CPS was not initially identified by or to the Inspectorate as part of the Review, however, following further enquiries into council funding arrangements, the extent of the scheme became apparent.</w:t>
      </w:r>
    </w:p>
    <w:p w:rsidR="00647927" w:rsidRDefault="00647927" w:rsidP="00647927">
      <w:pPr>
        <w:pStyle w:val="ListParagraph"/>
        <w:ind w:left="0"/>
        <w:rPr>
          <w:rFonts w:cs="Arial"/>
          <w:color w:val="000000"/>
          <w:sz w:val="22"/>
          <w:szCs w:val="22"/>
        </w:rPr>
      </w:pPr>
    </w:p>
    <w:p w:rsidR="00C821C5" w:rsidRDefault="00197449" w:rsidP="00895298">
      <w:pPr>
        <w:pStyle w:val="ListParagraph"/>
        <w:ind w:left="0"/>
        <w:rPr>
          <w:ins w:id="14" w:author="Parvakd" w:date="2013-11-08T09:35:00Z"/>
          <w:rFonts w:cs="Arial"/>
          <w:color w:val="000000"/>
          <w:sz w:val="22"/>
          <w:szCs w:val="22"/>
        </w:rPr>
      </w:pPr>
      <w:r>
        <w:rPr>
          <w:rFonts w:cs="Arial"/>
          <w:color w:val="000000"/>
          <w:sz w:val="22"/>
          <w:szCs w:val="22"/>
        </w:rPr>
        <w:t>The CPS (originally known as Ward, Councillor or Community Priorities and separate from Council’s CDF scheme) w</w:t>
      </w:r>
      <w:r w:rsidR="00D25FC9">
        <w:rPr>
          <w:rFonts w:cs="Arial"/>
          <w:color w:val="000000"/>
          <w:sz w:val="22"/>
          <w:szCs w:val="22"/>
        </w:rPr>
        <w:t>as</w:t>
      </w:r>
      <w:r>
        <w:rPr>
          <w:rFonts w:cs="Arial"/>
          <w:color w:val="000000"/>
          <w:sz w:val="22"/>
          <w:szCs w:val="22"/>
        </w:rPr>
        <w:t xml:space="preserve"> first introduced as part of the 2005-2006 budget process.</w:t>
      </w:r>
      <w:r w:rsidR="005A5303">
        <w:rPr>
          <w:rFonts w:cs="Arial"/>
          <w:color w:val="000000"/>
          <w:sz w:val="22"/>
          <w:szCs w:val="22"/>
        </w:rPr>
        <w:t xml:space="preserve">  Each councillor was invited t</w:t>
      </w:r>
      <w:r>
        <w:rPr>
          <w:rFonts w:cs="Arial"/>
          <w:color w:val="000000"/>
          <w:sz w:val="22"/>
          <w:szCs w:val="22"/>
        </w:rPr>
        <w:t>o nominate projects in their ward requiring funding for what we</w:t>
      </w:r>
      <w:r w:rsidR="00C821C5">
        <w:rPr>
          <w:rFonts w:cs="Arial"/>
          <w:color w:val="000000"/>
          <w:sz w:val="22"/>
          <w:szCs w:val="22"/>
        </w:rPr>
        <w:t xml:space="preserve">re considered priority one-off </w:t>
      </w:r>
      <w:r w:rsidR="00334CBA">
        <w:rPr>
          <w:rFonts w:cs="Arial"/>
          <w:color w:val="000000"/>
          <w:sz w:val="22"/>
          <w:szCs w:val="22"/>
        </w:rPr>
        <w:t xml:space="preserve">capital projects. </w:t>
      </w:r>
      <w:r w:rsidR="007C01DB">
        <w:rPr>
          <w:rFonts w:cs="Arial"/>
          <w:color w:val="000000"/>
          <w:sz w:val="22"/>
          <w:szCs w:val="22"/>
        </w:rPr>
        <w:t xml:space="preserve">In that </w:t>
      </w:r>
      <w:r w:rsidR="00C821C5">
        <w:rPr>
          <w:rFonts w:cs="Arial"/>
          <w:color w:val="000000"/>
          <w:sz w:val="22"/>
          <w:szCs w:val="22"/>
        </w:rPr>
        <w:t>financial year, $4.78m (approximately $400,000 per Councillor)</w:t>
      </w:r>
      <w:r w:rsidR="007C01DB">
        <w:rPr>
          <w:rFonts w:cs="Arial"/>
          <w:color w:val="000000"/>
          <w:sz w:val="22"/>
          <w:szCs w:val="22"/>
        </w:rPr>
        <w:t xml:space="preserve"> was allocated under this scheme.  Since that time these amounts </w:t>
      </w:r>
      <w:r w:rsidR="007C01DB">
        <w:rPr>
          <w:rFonts w:cs="Arial"/>
          <w:color w:val="000000"/>
          <w:sz w:val="22"/>
          <w:szCs w:val="22"/>
        </w:rPr>
        <w:lastRenderedPageBreak/>
        <w:t>were increased and now Council budgets $7.2m ($600,000 per councillor) under this scheme.</w:t>
      </w:r>
    </w:p>
    <w:p w:rsidR="00B81393" w:rsidRDefault="00B81393" w:rsidP="00895298">
      <w:pPr>
        <w:pStyle w:val="ListParagraph"/>
        <w:ind w:left="0"/>
        <w:rPr>
          <w:rFonts w:cs="Arial"/>
          <w:color w:val="000000"/>
          <w:sz w:val="22"/>
          <w:szCs w:val="22"/>
        </w:rPr>
      </w:pPr>
    </w:p>
    <w:p w:rsidR="007C01DB" w:rsidRDefault="007C01DB" w:rsidP="00895298">
      <w:pPr>
        <w:pStyle w:val="ListParagraph"/>
        <w:ind w:left="0"/>
        <w:rPr>
          <w:rFonts w:cs="Arial"/>
          <w:color w:val="000000"/>
          <w:sz w:val="22"/>
          <w:szCs w:val="22"/>
        </w:rPr>
      </w:pPr>
      <w:r>
        <w:rPr>
          <w:rFonts w:cs="Arial"/>
          <w:color w:val="000000"/>
          <w:sz w:val="22"/>
          <w:szCs w:val="22"/>
        </w:rPr>
        <w:t xml:space="preserve">Council has advised the Inspectorate that funding under the CPS is not intended to operate as a grant scheme but to provide funding for specific “named” initiatives.  However, the </w:t>
      </w:r>
      <w:r w:rsidR="00406F6B">
        <w:rPr>
          <w:rFonts w:cs="Arial"/>
          <w:color w:val="000000"/>
          <w:sz w:val="22"/>
          <w:szCs w:val="22"/>
        </w:rPr>
        <w:t>Inspectorate</w:t>
      </w:r>
      <w:r>
        <w:rPr>
          <w:rFonts w:cs="Arial"/>
          <w:color w:val="000000"/>
          <w:sz w:val="22"/>
          <w:szCs w:val="22"/>
        </w:rPr>
        <w:t xml:space="preserve"> notes that these initiatives are </w:t>
      </w:r>
      <w:r w:rsidR="00406F6B">
        <w:rPr>
          <w:rFonts w:cs="Arial"/>
          <w:color w:val="000000"/>
          <w:sz w:val="22"/>
          <w:szCs w:val="22"/>
        </w:rPr>
        <w:t>accounted</w:t>
      </w:r>
      <w:r>
        <w:rPr>
          <w:rFonts w:cs="Arial"/>
          <w:color w:val="000000"/>
          <w:sz w:val="22"/>
          <w:szCs w:val="22"/>
        </w:rPr>
        <w:t xml:space="preserve"> for as</w:t>
      </w:r>
      <w:r w:rsidR="00406F6B">
        <w:rPr>
          <w:rFonts w:cs="Arial"/>
          <w:color w:val="000000"/>
          <w:sz w:val="22"/>
          <w:szCs w:val="22"/>
        </w:rPr>
        <w:t xml:space="preserve"> Capital, Non-Capital or Disbursements.  Council defines disbursements as grants, donations, sponsorships or contributions.</w:t>
      </w:r>
    </w:p>
    <w:p w:rsidR="00647927" w:rsidDel="00B81393" w:rsidRDefault="00647927" w:rsidP="00895298">
      <w:pPr>
        <w:pStyle w:val="ListParagraph"/>
        <w:ind w:left="0"/>
        <w:rPr>
          <w:del w:id="15" w:author="Parvakd" w:date="2013-11-08T09:35:00Z"/>
          <w:rFonts w:cs="Arial"/>
          <w:color w:val="000000"/>
          <w:sz w:val="22"/>
          <w:szCs w:val="22"/>
        </w:rPr>
      </w:pPr>
    </w:p>
    <w:p w:rsidR="00406F6B" w:rsidDel="00B81393" w:rsidRDefault="00406F6B" w:rsidP="00895298">
      <w:pPr>
        <w:pStyle w:val="ListParagraph"/>
        <w:ind w:left="0"/>
        <w:rPr>
          <w:del w:id="16" w:author="Parvakd" w:date="2013-11-08T09:35:00Z"/>
          <w:rFonts w:cs="Arial"/>
          <w:color w:val="000000"/>
          <w:sz w:val="22"/>
          <w:szCs w:val="22"/>
        </w:rPr>
      </w:pPr>
      <w:del w:id="17" w:author="Parvakd" w:date="2013-11-08T09:35:00Z">
        <w:r w:rsidDel="00B81393">
          <w:rPr>
            <w:rFonts w:cs="Arial"/>
            <w:color w:val="000000"/>
            <w:sz w:val="22"/>
            <w:szCs w:val="22"/>
          </w:rPr>
          <w:delText xml:space="preserve"> </w:delText>
        </w:r>
      </w:del>
    </w:p>
    <w:p w:rsidR="00406F6B" w:rsidRDefault="00406F6B" w:rsidP="00895298">
      <w:pPr>
        <w:pStyle w:val="ListParagraph"/>
        <w:ind w:left="0"/>
        <w:rPr>
          <w:rFonts w:cs="Arial"/>
          <w:color w:val="000000"/>
          <w:sz w:val="22"/>
          <w:szCs w:val="22"/>
        </w:rPr>
      </w:pPr>
    </w:p>
    <w:p w:rsidR="00007AA5" w:rsidRDefault="00406F6B" w:rsidP="00895298">
      <w:pPr>
        <w:pStyle w:val="ListParagraph"/>
        <w:ind w:left="0"/>
        <w:rPr>
          <w:rFonts w:cs="Arial"/>
          <w:color w:val="000000"/>
          <w:sz w:val="22"/>
          <w:szCs w:val="22"/>
        </w:rPr>
      </w:pPr>
      <w:r>
        <w:rPr>
          <w:rFonts w:cs="Arial"/>
          <w:color w:val="000000"/>
          <w:sz w:val="22"/>
          <w:szCs w:val="22"/>
        </w:rPr>
        <w:t xml:space="preserve">Under the CPS, Councillors nominate projects in their ward to receive part of the $600,000 funding allocated to each ward and these nominations go through the Council’s budget process.  To date, Councillors have presented the view that this process is transparent because the budgetary process allows for public submissions.  </w:t>
      </w:r>
      <w:r w:rsidR="008B71F7">
        <w:rPr>
          <w:rFonts w:cs="Arial"/>
          <w:color w:val="000000"/>
          <w:sz w:val="22"/>
          <w:szCs w:val="22"/>
        </w:rPr>
        <w:t>Such a scheme does not present an integrated response to the whole of the Geelong community’s needs.</w:t>
      </w:r>
    </w:p>
    <w:p w:rsidR="00007AA5" w:rsidRDefault="00007AA5" w:rsidP="00895298">
      <w:pPr>
        <w:pStyle w:val="ListParagraph"/>
        <w:ind w:left="0"/>
        <w:rPr>
          <w:rFonts w:cs="Arial"/>
          <w:color w:val="000000"/>
          <w:sz w:val="22"/>
          <w:szCs w:val="22"/>
        </w:rPr>
      </w:pPr>
    </w:p>
    <w:p w:rsidR="00007AA5" w:rsidRDefault="00007AA5" w:rsidP="00895298">
      <w:pPr>
        <w:pStyle w:val="ListParagraph"/>
        <w:ind w:left="0"/>
        <w:rPr>
          <w:rFonts w:cs="Arial"/>
          <w:color w:val="000000"/>
          <w:sz w:val="22"/>
          <w:szCs w:val="22"/>
        </w:rPr>
      </w:pPr>
      <w:r>
        <w:rPr>
          <w:rFonts w:cs="Arial"/>
          <w:color w:val="000000"/>
          <w:sz w:val="22"/>
          <w:szCs w:val="22"/>
        </w:rPr>
        <w:t xml:space="preserve">Based on the information provided by the City of Greater Geelong to date about its CPS, it does not align with the criteria set out in this report for transparent and accountable CDF schemes.   The money awarded under the CPS is not underwritten by a council policy, business or feasibility study.  Public money is allegedly being allocated without adequate assessment against published criteria and without auditing the ratepayer benefits.  </w:t>
      </w:r>
    </w:p>
    <w:p w:rsidR="00007AA5" w:rsidRDefault="00007AA5" w:rsidP="00895298">
      <w:pPr>
        <w:pStyle w:val="ListParagraph"/>
        <w:ind w:left="0"/>
        <w:rPr>
          <w:rFonts w:cs="Arial"/>
          <w:color w:val="000000"/>
          <w:sz w:val="22"/>
          <w:szCs w:val="22"/>
        </w:rPr>
      </w:pPr>
    </w:p>
    <w:p w:rsidR="00007AA5" w:rsidRDefault="00007AA5" w:rsidP="00895298">
      <w:pPr>
        <w:pStyle w:val="ListParagraph"/>
        <w:ind w:left="0"/>
        <w:rPr>
          <w:rFonts w:cs="Arial"/>
          <w:color w:val="000000"/>
          <w:sz w:val="22"/>
          <w:szCs w:val="22"/>
        </w:rPr>
      </w:pPr>
      <w:r>
        <w:rPr>
          <w:rFonts w:cs="Arial"/>
          <w:color w:val="000000"/>
          <w:sz w:val="22"/>
          <w:szCs w:val="22"/>
        </w:rPr>
        <w:t>Despite the Council advising that the money in the CPS goes through a budgetary process, the Council’s budget papers d</w:t>
      </w:r>
      <w:r w:rsidR="008B71F7">
        <w:rPr>
          <w:rFonts w:cs="Arial"/>
          <w:color w:val="000000"/>
          <w:sz w:val="22"/>
          <w:szCs w:val="22"/>
        </w:rPr>
        <w:t>o not acknowledge the fund.  It</w:t>
      </w:r>
      <w:r>
        <w:rPr>
          <w:rFonts w:cs="Arial"/>
          <w:color w:val="000000"/>
          <w:sz w:val="22"/>
          <w:szCs w:val="22"/>
        </w:rPr>
        <w:t xml:space="preserve">s $240,000 CDF is widely advertised and reported on.   </w:t>
      </w:r>
    </w:p>
    <w:p w:rsidR="00007AA5" w:rsidRDefault="00007AA5" w:rsidP="00895298">
      <w:pPr>
        <w:pStyle w:val="ListParagraph"/>
        <w:ind w:left="0"/>
        <w:rPr>
          <w:rFonts w:cs="Arial"/>
          <w:color w:val="000000"/>
          <w:sz w:val="22"/>
          <w:szCs w:val="22"/>
        </w:rPr>
      </w:pPr>
    </w:p>
    <w:p w:rsidR="00406F6B" w:rsidRPr="00165146" w:rsidRDefault="00406F6B" w:rsidP="00895298">
      <w:pPr>
        <w:pStyle w:val="ListParagraph"/>
        <w:ind w:left="0"/>
        <w:rPr>
          <w:rFonts w:cs="Arial"/>
          <w:color w:val="000000"/>
          <w:sz w:val="22"/>
          <w:szCs w:val="22"/>
        </w:rPr>
      </w:pPr>
      <w:r>
        <w:rPr>
          <w:rFonts w:cs="Arial"/>
          <w:color w:val="000000"/>
          <w:sz w:val="22"/>
          <w:szCs w:val="22"/>
        </w:rPr>
        <w:t xml:space="preserve">The Inspectorate is making </w:t>
      </w:r>
      <w:r w:rsidR="008B085A">
        <w:rPr>
          <w:rFonts w:cs="Arial"/>
          <w:color w:val="000000"/>
          <w:sz w:val="22"/>
          <w:szCs w:val="22"/>
        </w:rPr>
        <w:t xml:space="preserve">further </w:t>
      </w:r>
      <w:r>
        <w:rPr>
          <w:rFonts w:cs="Arial"/>
          <w:color w:val="000000"/>
          <w:sz w:val="22"/>
          <w:szCs w:val="22"/>
        </w:rPr>
        <w:t xml:space="preserve">inquiries to determine that the CPS complies with the Act and presents best value for these funds.  In addition, the Inspectorate will ascertain whether </w:t>
      </w:r>
      <w:r w:rsidR="00D76011">
        <w:rPr>
          <w:rFonts w:cs="Arial"/>
          <w:color w:val="000000"/>
          <w:sz w:val="22"/>
          <w:szCs w:val="22"/>
        </w:rPr>
        <w:t xml:space="preserve">funds awarded under the CPS are free of conflicts of interest and ascertain the circumstances surrounding previous incidences of Councillors raising reallocation of budgeted CPS funds motions, which have been passed at Council meetings.  </w:t>
      </w:r>
      <w:r w:rsidR="00007AA5">
        <w:rPr>
          <w:rFonts w:cs="Arial"/>
          <w:color w:val="000000"/>
          <w:sz w:val="22"/>
          <w:szCs w:val="22"/>
        </w:rPr>
        <w:t xml:space="preserve">This is as a result of the Inspectorate’s concerns and also due to the receipt of complaints </w:t>
      </w:r>
      <w:r w:rsidR="008B085A">
        <w:rPr>
          <w:rFonts w:cs="Arial"/>
          <w:color w:val="000000"/>
          <w:sz w:val="22"/>
          <w:szCs w:val="22"/>
        </w:rPr>
        <w:t>raising concerns about the operation of the program.</w:t>
      </w:r>
    </w:p>
    <w:p w:rsidR="00AB4864" w:rsidRPr="009A5BC6" w:rsidRDefault="00AB4864" w:rsidP="00AB4864">
      <w:pPr>
        <w:pStyle w:val="Heading1"/>
      </w:pPr>
      <w:bookmarkStart w:id="18" w:name="_Toc362960658"/>
      <w:r>
        <w:t>Feedback from</w:t>
      </w:r>
      <w:r w:rsidRPr="00D259DA">
        <w:t xml:space="preserve"> councils</w:t>
      </w:r>
      <w:bookmarkEnd w:id="18"/>
      <w:r w:rsidR="00694468">
        <w:t xml:space="preserve"> to the Inspectorate’s concerns</w:t>
      </w:r>
    </w:p>
    <w:p w:rsidR="00694468" w:rsidRDefault="00694468" w:rsidP="00AB4864">
      <w:pPr>
        <w:rPr>
          <w:sz w:val="22"/>
          <w:szCs w:val="22"/>
        </w:rPr>
      </w:pPr>
    </w:p>
    <w:p w:rsidR="00694468" w:rsidRDefault="00ED3B7D" w:rsidP="00AB4864">
      <w:pPr>
        <w:rPr>
          <w:sz w:val="22"/>
          <w:szCs w:val="22"/>
        </w:rPr>
      </w:pPr>
      <w:r>
        <w:rPr>
          <w:sz w:val="22"/>
          <w:szCs w:val="22"/>
        </w:rPr>
        <w:t>The Inspectorate sought c</w:t>
      </w:r>
      <w:r w:rsidR="00694468">
        <w:rPr>
          <w:sz w:val="22"/>
          <w:szCs w:val="22"/>
        </w:rPr>
        <w:t>ouncil feedback in relation to its concerns with the CD</w:t>
      </w:r>
      <w:r>
        <w:rPr>
          <w:sz w:val="22"/>
          <w:szCs w:val="22"/>
        </w:rPr>
        <w:t>F practices reported and asked c</w:t>
      </w:r>
      <w:r w:rsidR="00694468">
        <w:rPr>
          <w:sz w:val="22"/>
          <w:szCs w:val="22"/>
        </w:rPr>
        <w:t>ouncils to comment on the need to maintain CDF programs.</w:t>
      </w:r>
      <w:r>
        <w:rPr>
          <w:sz w:val="22"/>
          <w:szCs w:val="22"/>
        </w:rPr>
        <w:t xml:space="preserve">  This feedback was requested from all councils with CDF programs.</w:t>
      </w:r>
    </w:p>
    <w:p w:rsidR="00694468" w:rsidRDefault="00694468" w:rsidP="00AB4864">
      <w:pPr>
        <w:rPr>
          <w:sz w:val="22"/>
          <w:szCs w:val="22"/>
        </w:rPr>
      </w:pPr>
    </w:p>
    <w:p w:rsidR="00AB4864" w:rsidRDefault="00AB4864" w:rsidP="00AB4864">
      <w:pPr>
        <w:rPr>
          <w:sz w:val="22"/>
          <w:szCs w:val="22"/>
        </w:rPr>
      </w:pPr>
      <w:r>
        <w:rPr>
          <w:sz w:val="22"/>
          <w:szCs w:val="22"/>
        </w:rPr>
        <w:t xml:space="preserve">The Inspectorate sought the councils’ comments  as to why their CDF programs remain in place when alternative funding arrangements are available which can adequately deal with the matters for which funding under CDF programs is distributed. </w:t>
      </w:r>
    </w:p>
    <w:p w:rsidR="00ED3B7D" w:rsidRDefault="00ED3B7D" w:rsidP="00AB4864">
      <w:pPr>
        <w:rPr>
          <w:sz w:val="22"/>
          <w:szCs w:val="22"/>
        </w:rPr>
      </w:pPr>
    </w:p>
    <w:p w:rsidR="00A8691E" w:rsidRPr="00A8691E" w:rsidRDefault="00A8691E" w:rsidP="00ED3B7D">
      <w:pPr>
        <w:rPr>
          <w:b/>
          <w:sz w:val="22"/>
          <w:szCs w:val="22"/>
        </w:rPr>
      </w:pPr>
      <w:r w:rsidRPr="00A8691E">
        <w:rPr>
          <w:b/>
          <w:sz w:val="22"/>
          <w:szCs w:val="22"/>
        </w:rPr>
        <w:t>Feedback from Councils with accountable CDF programs</w:t>
      </w:r>
    </w:p>
    <w:p w:rsidR="00ED3B7D" w:rsidRDefault="00ED3B7D" w:rsidP="00ED3B7D">
      <w:pPr>
        <w:rPr>
          <w:sz w:val="22"/>
          <w:szCs w:val="22"/>
        </w:rPr>
      </w:pPr>
      <w:r>
        <w:rPr>
          <w:sz w:val="22"/>
          <w:szCs w:val="22"/>
        </w:rPr>
        <w:t xml:space="preserve">In its letters to the four councils with </w:t>
      </w:r>
      <w:r w:rsidR="00B62A0A" w:rsidRPr="00B62A0A">
        <w:rPr>
          <w:sz w:val="22"/>
          <w:szCs w:val="22"/>
        </w:rPr>
        <w:t>accountable</w:t>
      </w:r>
      <w:r w:rsidRPr="00B62A0A">
        <w:rPr>
          <w:sz w:val="22"/>
          <w:szCs w:val="22"/>
        </w:rPr>
        <w:t xml:space="preserve"> CDF programs,</w:t>
      </w:r>
      <w:r>
        <w:rPr>
          <w:sz w:val="22"/>
          <w:szCs w:val="22"/>
        </w:rPr>
        <w:t xml:space="preserve"> (Greater Dandenong City Council, Maribyrnong City Council</w:t>
      </w:r>
      <w:r w:rsidR="008B085A">
        <w:rPr>
          <w:sz w:val="22"/>
          <w:szCs w:val="22"/>
        </w:rPr>
        <w:t>,</w:t>
      </w:r>
      <w:r>
        <w:rPr>
          <w:sz w:val="22"/>
          <w:szCs w:val="22"/>
        </w:rPr>
        <w:t xml:space="preserve"> South Gippsland Shire Council</w:t>
      </w:r>
      <w:r w:rsidR="008B085A">
        <w:rPr>
          <w:sz w:val="22"/>
          <w:szCs w:val="22"/>
        </w:rPr>
        <w:t xml:space="preserve"> and Greate</w:t>
      </w:r>
      <w:r w:rsidR="00080A40">
        <w:rPr>
          <w:sz w:val="22"/>
          <w:szCs w:val="22"/>
        </w:rPr>
        <w:t>r Geelong City Council - for the one CDF program it reported to the Inspectorate</w:t>
      </w:r>
      <w:r>
        <w:rPr>
          <w:sz w:val="22"/>
          <w:szCs w:val="22"/>
        </w:rPr>
        <w:t>), the Inspectorate acknowledged the positive aspects of these programs but still sought comment on the need for these councils to maintain these programs.</w:t>
      </w:r>
    </w:p>
    <w:p w:rsidR="00AB4864" w:rsidRDefault="00AB4864" w:rsidP="00AB4864">
      <w:pPr>
        <w:rPr>
          <w:sz w:val="22"/>
          <w:szCs w:val="22"/>
        </w:rPr>
      </w:pPr>
    </w:p>
    <w:p w:rsidR="00B81393" w:rsidRDefault="00B81393" w:rsidP="00AB4864">
      <w:pPr>
        <w:rPr>
          <w:ins w:id="19" w:author="Parvakd" w:date="2013-11-08T09:35:00Z"/>
          <w:sz w:val="22"/>
          <w:szCs w:val="22"/>
        </w:rPr>
      </w:pPr>
    </w:p>
    <w:p w:rsidR="00AB4864" w:rsidRPr="00365218" w:rsidRDefault="00ED3B7D" w:rsidP="00AB4864">
      <w:pPr>
        <w:rPr>
          <w:sz w:val="22"/>
          <w:szCs w:val="22"/>
        </w:rPr>
      </w:pPr>
      <w:r w:rsidRPr="00365218">
        <w:rPr>
          <w:sz w:val="22"/>
          <w:szCs w:val="22"/>
        </w:rPr>
        <w:t>Each of these</w:t>
      </w:r>
      <w:r w:rsidR="00AB4864" w:rsidRPr="00365218">
        <w:rPr>
          <w:sz w:val="22"/>
          <w:szCs w:val="22"/>
        </w:rPr>
        <w:t xml:space="preserve"> council</w:t>
      </w:r>
      <w:r w:rsidRPr="00365218">
        <w:rPr>
          <w:sz w:val="22"/>
          <w:szCs w:val="22"/>
        </w:rPr>
        <w:t>s</w:t>
      </w:r>
      <w:r w:rsidR="00AB4864" w:rsidRPr="00365218">
        <w:rPr>
          <w:sz w:val="22"/>
          <w:szCs w:val="22"/>
        </w:rPr>
        <w:t xml:space="preserve"> advised </w:t>
      </w:r>
      <w:r w:rsidRPr="00365218">
        <w:rPr>
          <w:sz w:val="22"/>
          <w:szCs w:val="22"/>
        </w:rPr>
        <w:t xml:space="preserve">that </w:t>
      </w:r>
      <w:r w:rsidR="00AB4864" w:rsidRPr="00365218">
        <w:rPr>
          <w:sz w:val="22"/>
          <w:szCs w:val="22"/>
        </w:rPr>
        <w:t xml:space="preserve">they considered there was a clear requirement that their CDF programs be maintained in conjunction with their separate grants programs as the objectives of the two programs differed greatly. </w:t>
      </w:r>
      <w:r w:rsidR="00365218" w:rsidRPr="00365218">
        <w:rPr>
          <w:sz w:val="22"/>
          <w:szCs w:val="22"/>
        </w:rPr>
        <w:t>Despite</w:t>
      </w:r>
      <w:r w:rsidR="00AB4864" w:rsidRPr="00365218">
        <w:rPr>
          <w:sz w:val="22"/>
          <w:szCs w:val="22"/>
        </w:rPr>
        <w:t xml:space="preserve"> strong </w:t>
      </w:r>
      <w:r w:rsidR="00365218" w:rsidRPr="00365218">
        <w:rPr>
          <w:sz w:val="22"/>
          <w:szCs w:val="22"/>
        </w:rPr>
        <w:t xml:space="preserve">policies </w:t>
      </w:r>
      <w:r w:rsidR="00AB4864" w:rsidRPr="00365218">
        <w:rPr>
          <w:sz w:val="22"/>
          <w:szCs w:val="22"/>
        </w:rPr>
        <w:t xml:space="preserve">from a governance perspective, </w:t>
      </w:r>
      <w:r w:rsidR="00365218" w:rsidRPr="00365218">
        <w:rPr>
          <w:sz w:val="22"/>
          <w:szCs w:val="22"/>
        </w:rPr>
        <w:t>some of these</w:t>
      </w:r>
      <w:r w:rsidR="00AB4864" w:rsidRPr="00365218">
        <w:rPr>
          <w:sz w:val="22"/>
          <w:szCs w:val="22"/>
        </w:rPr>
        <w:t xml:space="preserve"> programs allowed for significant sums of money to be allocated</w:t>
      </w:r>
      <w:r w:rsidR="00365218" w:rsidRPr="00365218">
        <w:rPr>
          <w:sz w:val="22"/>
          <w:szCs w:val="22"/>
        </w:rPr>
        <w:t xml:space="preserve">. </w:t>
      </w:r>
      <w:r w:rsidR="00AB4864" w:rsidRPr="00365218">
        <w:rPr>
          <w:sz w:val="22"/>
          <w:szCs w:val="22"/>
        </w:rPr>
        <w:t xml:space="preserve">, Maribyrnong City Council approved an annual funding pool of $500,000 for 2013/14 </w:t>
      </w:r>
      <w:r w:rsidR="00365218" w:rsidRPr="00365218">
        <w:rPr>
          <w:sz w:val="22"/>
          <w:szCs w:val="22"/>
        </w:rPr>
        <w:t xml:space="preserve">financial year </w:t>
      </w:r>
      <w:r w:rsidR="00AB4864" w:rsidRPr="00365218">
        <w:rPr>
          <w:sz w:val="22"/>
          <w:szCs w:val="22"/>
        </w:rPr>
        <w:t xml:space="preserve">and Greater Geelong </w:t>
      </w:r>
      <w:r w:rsidR="00080A40">
        <w:rPr>
          <w:sz w:val="22"/>
          <w:szCs w:val="22"/>
        </w:rPr>
        <w:t xml:space="preserve">City Council </w:t>
      </w:r>
      <w:r w:rsidR="00365218" w:rsidRPr="00365218">
        <w:rPr>
          <w:sz w:val="22"/>
          <w:szCs w:val="22"/>
        </w:rPr>
        <w:t>has</w:t>
      </w:r>
      <w:r w:rsidR="00AB4864" w:rsidRPr="00365218">
        <w:rPr>
          <w:sz w:val="22"/>
          <w:szCs w:val="22"/>
        </w:rPr>
        <w:t xml:space="preserve"> allocated $240,000 for the same period.   </w:t>
      </w:r>
    </w:p>
    <w:p w:rsidR="00AB4864" w:rsidRDefault="00AB4864" w:rsidP="00AB4864">
      <w:pPr>
        <w:rPr>
          <w:sz w:val="22"/>
          <w:szCs w:val="22"/>
        </w:rPr>
      </w:pPr>
    </w:p>
    <w:p w:rsidR="00AB4864" w:rsidRPr="00365218" w:rsidRDefault="00365218" w:rsidP="00AB4864">
      <w:pPr>
        <w:rPr>
          <w:sz w:val="22"/>
          <w:szCs w:val="22"/>
        </w:rPr>
      </w:pPr>
      <w:r w:rsidRPr="00365218">
        <w:rPr>
          <w:sz w:val="22"/>
          <w:szCs w:val="22"/>
        </w:rPr>
        <w:t>One council advised its</w:t>
      </w:r>
      <w:r w:rsidR="00AB4864" w:rsidRPr="00365218">
        <w:rPr>
          <w:sz w:val="22"/>
          <w:szCs w:val="22"/>
        </w:rPr>
        <w:t xml:space="preserve"> Councillor Discretionary Program was intended to be a ‘donation’</w:t>
      </w:r>
      <w:r w:rsidRPr="00365218">
        <w:rPr>
          <w:sz w:val="22"/>
          <w:szCs w:val="22"/>
        </w:rPr>
        <w:t xml:space="preserve"> program</w:t>
      </w:r>
      <w:r w:rsidR="00AB4864" w:rsidRPr="00365218">
        <w:rPr>
          <w:sz w:val="22"/>
          <w:szCs w:val="22"/>
        </w:rPr>
        <w:t xml:space="preserve">, guided by specific criteria and procedures which cover a different range of expected outcomes, </w:t>
      </w:r>
      <w:r w:rsidRPr="00365218">
        <w:rPr>
          <w:sz w:val="22"/>
          <w:szCs w:val="22"/>
        </w:rPr>
        <w:t>in contrast to its</w:t>
      </w:r>
      <w:r w:rsidR="00AB4864" w:rsidRPr="00365218">
        <w:rPr>
          <w:sz w:val="22"/>
          <w:szCs w:val="22"/>
        </w:rPr>
        <w:t xml:space="preserve"> Community Support Grants Program</w:t>
      </w:r>
      <w:r w:rsidRPr="00365218">
        <w:rPr>
          <w:sz w:val="22"/>
          <w:szCs w:val="22"/>
        </w:rPr>
        <w:t xml:space="preserve">s which are </w:t>
      </w:r>
      <w:r w:rsidR="00AB4864" w:rsidRPr="00365218">
        <w:rPr>
          <w:sz w:val="22"/>
          <w:szCs w:val="22"/>
        </w:rPr>
        <w:t xml:space="preserve">‘grant’ </w:t>
      </w:r>
      <w:r w:rsidRPr="00365218">
        <w:rPr>
          <w:sz w:val="22"/>
          <w:szCs w:val="22"/>
        </w:rPr>
        <w:t xml:space="preserve">programs </w:t>
      </w:r>
      <w:r w:rsidR="00AB4864" w:rsidRPr="00365218">
        <w:rPr>
          <w:sz w:val="22"/>
          <w:szCs w:val="22"/>
        </w:rPr>
        <w:t xml:space="preserve">with specific accountability criteria associated with effective grant management. </w:t>
      </w:r>
    </w:p>
    <w:p w:rsidR="00AB4864" w:rsidRDefault="00AB4864" w:rsidP="00AB4864">
      <w:pPr>
        <w:rPr>
          <w:color w:val="00B050"/>
          <w:sz w:val="22"/>
          <w:szCs w:val="22"/>
        </w:rPr>
      </w:pPr>
    </w:p>
    <w:p w:rsidR="00AB4864" w:rsidRPr="00365218" w:rsidRDefault="00365218" w:rsidP="00AB4864">
      <w:pPr>
        <w:rPr>
          <w:sz w:val="22"/>
          <w:szCs w:val="22"/>
        </w:rPr>
      </w:pPr>
      <w:r w:rsidRPr="00365218">
        <w:rPr>
          <w:sz w:val="22"/>
          <w:szCs w:val="22"/>
        </w:rPr>
        <w:t xml:space="preserve">Despite these four Councils maintaining stringent integrity processes </w:t>
      </w:r>
      <w:r w:rsidR="005B3959">
        <w:rPr>
          <w:sz w:val="22"/>
          <w:szCs w:val="22"/>
        </w:rPr>
        <w:t>in</w:t>
      </w:r>
      <w:r w:rsidRPr="00365218">
        <w:rPr>
          <w:sz w:val="22"/>
          <w:szCs w:val="22"/>
        </w:rPr>
        <w:t xml:space="preserve"> their CDF practices and attempting to highlight the </w:t>
      </w:r>
      <w:r w:rsidR="00AB4864" w:rsidRPr="00365218">
        <w:rPr>
          <w:sz w:val="22"/>
          <w:szCs w:val="22"/>
        </w:rPr>
        <w:t xml:space="preserve">variances </w:t>
      </w:r>
      <w:r w:rsidRPr="00365218">
        <w:rPr>
          <w:sz w:val="22"/>
          <w:szCs w:val="22"/>
        </w:rPr>
        <w:t>between their funding</w:t>
      </w:r>
      <w:r w:rsidR="00AB4864" w:rsidRPr="00365218">
        <w:rPr>
          <w:sz w:val="22"/>
          <w:szCs w:val="22"/>
        </w:rPr>
        <w:t xml:space="preserve"> programs, the</w:t>
      </w:r>
      <w:r w:rsidRPr="00365218">
        <w:rPr>
          <w:sz w:val="22"/>
          <w:szCs w:val="22"/>
        </w:rPr>
        <w:t>ir</w:t>
      </w:r>
      <w:r w:rsidR="00AB4864" w:rsidRPr="00365218">
        <w:rPr>
          <w:sz w:val="22"/>
          <w:szCs w:val="22"/>
        </w:rPr>
        <w:t xml:space="preserve"> responses confirmed that there were minimal differences in the fundamental premise of the discretionary funding programs and the grant funding</w:t>
      </w:r>
      <w:r>
        <w:rPr>
          <w:sz w:val="22"/>
          <w:szCs w:val="22"/>
        </w:rPr>
        <w:t xml:space="preserve"> programs for these councils. </w:t>
      </w:r>
    </w:p>
    <w:p w:rsidR="00AB4864" w:rsidRDefault="00AB4864" w:rsidP="00AB4864">
      <w:pPr>
        <w:rPr>
          <w:sz w:val="22"/>
          <w:szCs w:val="22"/>
        </w:rPr>
      </w:pPr>
    </w:p>
    <w:p w:rsidR="00A8691E" w:rsidRPr="00A8691E" w:rsidRDefault="00A8691E" w:rsidP="00AB4864">
      <w:pPr>
        <w:rPr>
          <w:b/>
          <w:sz w:val="22"/>
          <w:szCs w:val="22"/>
        </w:rPr>
      </w:pPr>
      <w:r w:rsidRPr="00A8691E">
        <w:rPr>
          <w:b/>
          <w:sz w:val="22"/>
          <w:szCs w:val="22"/>
        </w:rPr>
        <w:t>Feedback from councils with poor CDF practices</w:t>
      </w:r>
    </w:p>
    <w:p w:rsidR="00AB4864" w:rsidRDefault="00365218" w:rsidP="00AB4864">
      <w:pPr>
        <w:rPr>
          <w:sz w:val="22"/>
          <w:szCs w:val="22"/>
        </w:rPr>
      </w:pPr>
      <w:r>
        <w:rPr>
          <w:sz w:val="22"/>
          <w:szCs w:val="22"/>
        </w:rPr>
        <w:t xml:space="preserve">The </w:t>
      </w:r>
      <w:r w:rsidR="00AA1721">
        <w:rPr>
          <w:sz w:val="22"/>
          <w:szCs w:val="22"/>
        </w:rPr>
        <w:t>Inspectorate</w:t>
      </w:r>
      <w:r w:rsidR="00AB4864">
        <w:rPr>
          <w:sz w:val="22"/>
          <w:szCs w:val="22"/>
        </w:rPr>
        <w:t xml:space="preserve"> wrote to </w:t>
      </w:r>
      <w:r w:rsidR="00AB4864" w:rsidRPr="00AA1721">
        <w:rPr>
          <w:sz w:val="22"/>
          <w:szCs w:val="22"/>
        </w:rPr>
        <w:t xml:space="preserve">the </w:t>
      </w:r>
      <w:r w:rsidR="00AA1721" w:rsidRPr="00AA1721">
        <w:rPr>
          <w:sz w:val="22"/>
          <w:szCs w:val="22"/>
        </w:rPr>
        <w:t>c</w:t>
      </w:r>
      <w:r w:rsidR="00AB4864" w:rsidRPr="00AA1721">
        <w:rPr>
          <w:sz w:val="22"/>
          <w:szCs w:val="22"/>
        </w:rPr>
        <w:t>ouncils</w:t>
      </w:r>
      <w:r w:rsidR="00AB4864">
        <w:rPr>
          <w:sz w:val="22"/>
          <w:szCs w:val="22"/>
        </w:rPr>
        <w:t xml:space="preserve"> with </w:t>
      </w:r>
      <w:r w:rsidR="005B3959">
        <w:rPr>
          <w:sz w:val="22"/>
          <w:szCs w:val="22"/>
        </w:rPr>
        <w:t>poor</w:t>
      </w:r>
      <w:r w:rsidR="00AB4864">
        <w:rPr>
          <w:sz w:val="22"/>
          <w:szCs w:val="22"/>
        </w:rPr>
        <w:t xml:space="preserve"> practic</w:t>
      </w:r>
      <w:r w:rsidR="00AA1721">
        <w:rPr>
          <w:sz w:val="22"/>
          <w:szCs w:val="22"/>
        </w:rPr>
        <w:t>e examples of CDF programs and</w:t>
      </w:r>
      <w:r w:rsidR="00AB4864">
        <w:rPr>
          <w:sz w:val="22"/>
          <w:szCs w:val="22"/>
        </w:rPr>
        <w:t xml:space="preserve"> </w:t>
      </w:r>
      <w:r w:rsidR="00AA1721">
        <w:rPr>
          <w:sz w:val="22"/>
          <w:szCs w:val="22"/>
        </w:rPr>
        <w:t>those</w:t>
      </w:r>
      <w:r w:rsidR="00AB4864">
        <w:rPr>
          <w:sz w:val="22"/>
          <w:szCs w:val="22"/>
        </w:rPr>
        <w:t xml:space="preserve"> with risky CDF practices, seeking </w:t>
      </w:r>
      <w:r w:rsidR="00853F7C">
        <w:rPr>
          <w:sz w:val="22"/>
          <w:szCs w:val="22"/>
        </w:rPr>
        <w:t>clarification</w:t>
      </w:r>
      <w:r w:rsidR="00AB4864">
        <w:rPr>
          <w:sz w:val="22"/>
          <w:szCs w:val="22"/>
        </w:rPr>
        <w:t xml:space="preserve"> on how they manage the integrity risks and ensure compliance with the Act. </w:t>
      </w:r>
    </w:p>
    <w:p w:rsidR="00AB4864" w:rsidRDefault="00AB4864" w:rsidP="00AB4864">
      <w:pPr>
        <w:rPr>
          <w:sz w:val="22"/>
          <w:szCs w:val="22"/>
        </w:rPr>
      </w:pPr>
    </w:p>
    <w:p w:rsidR="00AB4864" w:rsidRDefault="00AB4864" w:rsidP="00AB4864">
      <w:pPr>
        <w:rPr>
          <w:sz w:val="22"/>
          <w:szCs w:val="22"/>
        </w:rPr>
      </w:pPr>
      <w:r>
        <w:rPr>
          <w:sz w:val="22"/>
          <w:szCs w:val="22"/>
        </w:rPr>
        <w:t xml:space="preserve">The Inspectorate requested these </w:t>
      </w:r>
      <w:r w:rsidR="00853F7C">
        <w:rPr>
          <w:sz w:val="22"/>
          <w:szCs w:val="22"/>
        </w:rPr>
        <w:t>concerns</w:t>
      </w:r>
      <w:r>
        <w:rPr>
          <w:sz w:val="22"/>
          <w:szCs w:val="22"/>
        </w:rPr>
        <w:t xml:space="preserve"> be put to Council and council’s audit committee, seeking their comments as to why these risky practices are in place when the risks of breaching the Act are high and alternative funding arrangements are available which can adequately deal with the matters for which funding under CDF programs is distributed.  </w:t>
      </w:r>
    </w:p>
    <w:p w:rsidR="00AB4864" w:rsidRDefault="00AB4864" w:rsidP="00AB4864">
      <w:pPr>
        <w:rPr>
          <w:sz w:val="22"/>
          <w:szCs w:val="22"/>
        </w:rPr>
      </w:pPr>
    </w:p>
    <w:p w:rsidR="00AB4864" w:rsidRDefault="00AB4864" w:rsidP="00AB4864">
      <w:pPr>
        <w:rPr>
          <w:sz w:val="22"/>
          <w:szCs w:val="22"/>
        </w:rPr>
      </w:pPr>
      <w:r>
        <w:rPr>
          <w:sz w:val="22"/>
          <w:szCs w:val="22"/>
        </w:rPr>
        <w:t xml:space="preserve">The Inspectorate </w:t>
      </w:r>
      <w:r w:rsidR="00AA1721">
        <w:rPr>
          <w:sz w:val="22"/>
          <w:szCs w:val="22"/>
        </w:rPr>
        <w:t>received an overwhelmingly positive response to its review and the concerns being raised with the practices of particular councils</w:t>
      </w:r>
      <w:r w:rsidR="002A0DA5">
        <w:rPr>
          <w:sz w:val="22"/>
          <w:szCs w:val="22"/>
        </w:rPr>
        <w:t xml:space="preserve">, </w:t>
      </w:r>
      <w:r w:rsidR="00AA1721">
        <w:rPr>
          <w:sz w:val="22"/>
          <w:szCs w:val="22"/>
        </w:rPr>
        <w:t xml:space="preserve">however </w:t>
      </w:r>
      <w:r w:rsidR="002A0DA5">
        <w:rPr>
          <w:sz w:val="22"/>
          <w:szCs w:val="22"/>
        </w:rPr>
        <w:t xml:space="preserve">in stark contrast two </w:t>
      </w:r>
      <w:r w:rsidR="00AA1721">
        <w:rPr>
          <w:sz w:val="22"/>
          <w:szCs w:val="22"/>
        </w:rPr>
        <w:t>Councillors contact</w:t>
      </w:r>
      <w:r w:rsidR="002A0DA5">
        <w:rPr>
          <w:sz w:val="22"/>
          <w:szCs w:val="22"/>
        </w:rPr>
        <w:t>ed</w:t>
      </w:r>
      <w:r w:rsidR="00AA1721">
        <w:rPr>
          <w:sz w:val="22"/>
          <w:szCs w:val="22"/>
        </w:rPr>
        <w:t xml:space="preserve"> the Inspectorate to </w:t>
      </w:r>
      <w:r w:rsidR="002A0DA5">
        <w:rPr>
          <w:sz w:val="22"/>
          <w:szCs w:val="22"/>
        </w:rPr>
        <w:t>state</w:t>
      </w:r>
      <w:r w:rsidR="00AA1721">
        <w:rPr>
          <w:sz w:val="22"/>
          <w:szCs w:val="22"/>
        </w:rPr>
        <w:t xml:space="preserve"> that they knew what they were doing with “their” money. </w:t>
      </w:r>
      <w:r w:rsidR="00776E14">
        <w:rPr>
          <w:sz w:val="22"/>
          <w:szCs w:val="22"/>
        </w:rPr>
        <w:t>This response highlights the concern of the Inspectorate for poorly managed CDF schemes.</w:t>
      </w:r>
    </w:p>
    <w:p w:rsidR="00AB4864" w:rsidDel="00EF0CE3" w:rsidRDefault="00AB4864" w:rsidP="00AB4864">
      <w:pPr>
        <w:rPr>
          <w:del w:id="20" w:author="Parvakd" w:date="2013-10-22T16:10:00Z"/>
          <w:sz w:val="22"/>
          <w:szCs w:val="22"/>
        </w:rPr>
      </w:pPr>
    </w:p>
    <w:p w:rsidR="00D76011" w:rsidDel="00EF0CE3" w:rsidRDefault="00D76011" w:rsidP="00AB4864">
      <w:pPr>
        <w:rPr>
          <w:del w:id="21" w:author="Parvakd" w:date="2013-10-22T16:10:00Z"/>
          <w:sz w:val="22"/>
          <w:szCs w:val="22"/>
        </w:rPr>
      </w:pPr>
    </w:p>
    <w:p w:rsidR="00D76011" w:rsidDel="00B81393" w:rsidRDefault="00D76011" w:rsidP="00AB4864">
      <w:pPr>
        <w:rPr>
          <w:del w:id="22" w:author="Parvakd" w:date="2013-11-08T09:32:00Z"/>
          <w:sz w:val="22"/>
          <w:szCs w:val="22"/>
        </w:rPr>
      </w:pPr>
    </w:p>
    <w:p w:rsidR="00D76011" w:rsidRPr="00C949C5" w:rsidRDefault="00C949C5" w:rsidP="00AB4864">
      <w:pPr>
        <w:rPr>
          <w:b/>
          <w:sz w:val="22"/>
          <w:szCs w:val="22"/>
        </w:rPr>
      </w:pPr>
      <w:r w:rsidRPr="00C949C5">
        <w:rPr>
          <w:b/>
          <w:sz w:val="22"/>
          <w:szCs w:val="22"/>
        </w:rPr>
        <w:t>Summary of responses from councils</w:t>
      </w:r>
      <w:r>
        <w:rPr>
          <w:b/>
          <w:sz w:val="22"/>
          <w:szCs w:val="22"/>
        </w:rPr>
        <w:t xml:space="preserve"> to Inspectorate’s concerns</w:t>
      </w:r>
    </w:p>
    <w:p w:rsidR="00AB4864" w:rsidRDefault="00AB4864" w:rsidP="00AB4864">
      <w:pPr>
        <w:rPr>
          <w:sz w:val="22"/>
          <w:szCs w:val="22"/>
        </w:rPr>
      </w:pPr>
      <w:r>
        <w:rPr>
          <w:sz w:val="22"/>
          <w:szCs w:val="22"/>
        </w:rPr>
        <w:t xml:space="preserve">As at </w:t>
      </w:r>
      <w:r w:rsidR="00EF69E6">
        <w:rPr>
          <w:sz w:val="22"/>
          <w:szCs w:val="22"/>
        </w:rPr>
        <w:t xml:space="preserve">1 October </w:t>
      </w:r>
      <w:r>
        <w:rPr>
          <w:sz w:val="22"/>
          <w:szCs w:val="22"/>
        </w:rPr>
        <w:t xml:space="preserve">2013, the </w:t>
      </w:r>
      <w:r w:rsidR="00EF69E6">
        <w:rPr>
          <w:sz w:val="22"/>
          <w:szCs w:val="22"/>
        </w:rPr>
        <w:t xml:space="preserve">feedback received by the </w:t>
      </w:r>
      <w:r>
        <w:rPr>
          <w:sz w:val="22"/>
          <w:szCs w:val="22"/>
        </w:rPr>
        <w:t>Inspectorate from</w:t>
      </w:r>
      <w:r w:rsidR="002D3EA2">
        <w:rPr>
          <w:sz w:val="22"/>
          <w:szCs w:val="22"/>
        </w:rPr>
        <w:t xml:space="preserve"> </w:t>
      </w:r>
      <w:r w:rsidR="00EF69E6">
        <w:rPr>
          <w:sz w:val="22"/>
          <w:szCs w:val="22"/>
        </w:rPr>
        <w:t>31</w:t>
      </w:r>
      <w:r w:rsidR="002D3EA2">
        <w:rPr>
          <w:sz w:val="22"/>
          <w:szCs w:val="22"/>
        </w:rPr>
        <w:t xml:space="preserve"> Council</w:t>
      </w:r>
      <w:r>
        <w:rPr>
          <w:sz w:val="22"/>
          <w:szCs w:val="22"/>
        </w:rPr>
        <w:t>s</w:t>
      </w:r>
      <w:r w:rsidR="00EF69E6">
        <w:rPr>
          <w:sz w:val="22"/>
          <w:szCs w:val="22"/>
        </w:rPr>
        <w:t xml:space="preserve"> </w:t>
      </w:r>
      <w:r>
        <w:rPr>
          <w:sz w:val="22"/>
          <w:szCs w:val="22"/>
        </w:rPr>
        <w:t>can be summarised as follows</w:t>
      </w:r>
    </w:p>
    <w:p w:rsidR="00AB4864" w:rsidRDefault="00AB4864" w:rsidP="00AB486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613"/>
      </w:tblGrid>
      <w:tr w:rsidR="00AB4864" w:rsidTr="00AB4864">
        <w:tc>
          <w:tcPr>
            <w:tcW w:w="6629" w:type="dxa"/>
          </w:tcPr>
          <w:p w:rsidR="00AB4864" w:rsidRPr="00AB4864" w:rsidRDefault="00AB4864" w:rsidP="00AB4864">
            <w:pPr>
              <w:rPr>
                <w:b/>
                <w:sz w:val="22"/>
              </w:rPr>
            </w:pPr>
            <w:r w:rsidRPr="00AB4864">
              <w:rPr>
                <w:b/>
                <w:sz w:val="22"/>
              </w:rPr>
              <w:t>ACTION</w:t>
            </w:r>
          </w:p>
        </w:tc>
        <w:tc>
          <w:tcPr>
            <w:tcW w:w="2613" w:type="dxa"/>
          </w:tcPr>
          <w:p w:rsidR="00AB4864" w:rsidRPr="00AB4864" w:rsidRDefault="00AB4864" w:rsidP="00AB4864">
            <w:pPr>
              <w:rPr>
                <w:b/>
                <w:sz w:val="22"/>
              </w:rPr>
            </w:pPr>
            <w:r w:rsidRPr="00AB4864">
              <w:rPr>
                <w:b/>
                <w:sz w:val="22"/>
              </w:rPr>
              <w:t>NUMBER</w:t>
            </w:r>
          </w:p>
        </w:tc>
      </w:tr>
      <w:tr w:rsidR="00AB4864" w:rsidTr="00AB4864">
        <w:tc>
          <w:tcPr>
            <w:tcW w:w="6629" w:type="dxa"/>
          </w:tcPr>
          <w:p w:rsidR="00AB4864" w:rsidRPr="00AB4864" w:rsidRDefault="00AB4864" w:rsidP="00AB4864">
            <w:pPr>
              <w:rPr>
                <w:sz w:val="22"/>
              </w:rPr>
            </w:pPr>
            <w:r w:rsidRPr="00AB4864">
              <w:rPr>
                <w:sz w:val="22"/>
              </w:rPr>
              <w:t>Cease</w:t>
            </w:r>
            <w:r w:rsidR="002D3EA2">
              <w:rPr>
                <w:sz w:val="22"/>
              </w:rPr>
              <w:t>d CDF</w:t>
            </w:r>
            <w:r w:rsidRPr="00AB4864">
              <w:rPr>
                <w:sz w:val="22"/>
              </w:rPr>
              <w:t xml:space="preserve"> practice</w:t>
            </w:r>
            <w:r w:rsidR="002D3EA2">
              <w:rPr>
                <w:sz w:val="22"/>
              </w:rPr>
              <w:t>s</w:t>
            </w:r>
            <w:r w:rsidRPr="00AB4864">
              <w:rPr>
                <w:sz w:val="22"/>
              </w:rPr>
              <w:t xml:space="preserve"> completely</w:t>
            </w:r>
          </w:p>
        </w:tc>
        <w:tc>
          <w:tcPr>
            <w:tcW w:w="2613" w:type="dxa"/>
          </w:tcPr>
          <w:p w:rsidR="00AB4864" w:rsidRPr="00AB4864" w:rsidRDefault="00C534CF" w:rsidP="00AB4864">
            <w:pPr>
              <w:jc w:val="center"/>
              <w:rPr>
                <w:sz w:val="22"/>
              </w:rPr>
            </w:pPr>
            <w:r>
              <w:rPr>
                <w:sz w:val="22"/>
              </w:rPr>
              <w:t>3</w:t>
            </w:r>
          </w:p>
        </w:tc>
      </w:tr>
      <w:tr w:rsidR="00AB4864" w:rsidTr="00AB4864">
        <w:tc>
          <w:tcPr>
            <w:tcW w:w="6629" w:type="dxa"/>
          </w:tcPr>
          <w:p w:rsidR="00AB4864" w:rsidRPr="00AB4864" w:rsidRDefault="00AB4864" w:rsidP="00AB4864">
            <w:pPr>
              <w:rPr>
                <w:sz w:val="22"/>
              </w:rPr>
            </w:pPr>
            <w:r w:rsidRPr="00AB4864">
              <w:rPr>
                <w:sz w:val="22"/>
              </w:rPr>
              <w:t>Suspend</w:t>
            </w:r>
            <w:r w:rsidR="002D3EA2">
              <w:rPr>
                <w:sz w:val="22"/>
              </w:rPr>
              <w:t>ed CDF</w:t>
            </w:r>
            <w:r w:rsidRPr="00AB4864">
              <w:rPr>
                <w:sz w:val="22"/>
              </w:rPr>
              <w:t xml:space="preserve"> practice</w:t>
            </w:r>
            <w:r w:rsidR="002D3EA2">
              <w:rPr>
                <w:sz w:val="22"/>
              </w:rPr>
              <w:t>s</w:t>
            </w:r>
            <w:r w:rsidRPr="00AB4864">
              <w:rPr>
                <w:sz w:val="22"/>
              </w:rPr>
              <w:t xml:space="preserve"> pending further </w:t>
            </w:r>
            <w:r w:rsidR="002D3EA2">
              <w:rPr>
                <w:sz w:val="22"/>
              </w:rPr>
              <w:t xml:space="preserve">council </w:t>
            </w:r>
            <w:r w:rsidRPr="00AB4864">
              <w:rPr>
                <w:sz w:val="22"/>
              </w:rPr>
              <w:t xml:space="preserve">review </w:t>
            </w:r>
          </w:p>
        </w:tc>
        <w:tc>
          <w:tcPr>
            <w:tcW w:w="2613" w:type="dxa"/>
          </w:tcPr>
          <w:p w:rsidR="00AB4864" w:rsidRPr="00AB4864" w:rsidRDefault="00AB4864" w:rsidP="00AB4864">
            <w:pPr>
              <w:jc w:val="center"/>
              <w:rPr>
                <w:sz w:val="22"/>
              </w:rPr>
            </w:pPr>
            <w:r w:rsidRPr="00AB4864">
              <w:rPr>
                <w:sz w:val="22"/>
              </w:rPr>
              <w:t>1</w:t>
            </w:r>
          </w:p>
        </w:tc>
      </w:tr>
      <w:tr w:rsidR="00AB4864" w:rsidTr="00AB4864">
        <w:tc>
          <w:tcPr>
            <w:tcW w:w="6629" w:type="dxa"/>
          </w:tcPr>
          <w:p w:rsidR="00AB4864" w:rsidRPr="00AB4864" w:rsidRDefault="00AB4864" w:rsidP="00AB4864">
            <w:pPr>
              <w:rPr>
                <w:sz w:val="22"/>
              </w:rPr>
            </w:pPr>
            <w:r w:rsidRPr="00AB4864">
              <w:rPr>
                <w:sz w:val="22"/>
              </w:rPr>
              <w:t xml:space="preserve">Continue with existing </w:t>
            </w:r>
            <w:r w:rsidR="002D3EA2">
              <w:rPr>
                <w:sz w:val="22"/>
              </w:rPr>
              <w:t xml:space="preserve">CDF </w:t>
            </w:r>
            <w:r w:rsidRPr="00AB4864">
              <w:rPr>
                <w:sz w:val="22"/>
              </w:rPr>
              <w:t>policy</w:t>
            </w:r>
          </w:p>
        </w:tc>
        <w:tc>
          <w:tcPr>
            <w:tcW w:w="2613" w:type="dxa"/>
          </w:tcPr>
          <w:p w:rsidR="00AB4864" w:rsidRPr="00AB4864" w:rsidRDefault="00EF69E6" w:rsidP="00AB4864">
            <w:pPr>
              <w:jc w:val="center"/>
              <w:rPr>
                <w:sz w:val="22"/>
              </w:rPr>
            </w:pPr>
            <w:r>
              <w:rPr>
                <w:sz w:val="22"/>
              </w:rPr>
              <w:t>4</w:t>
            </w:r>
          </w:p>
        </w:tc>
      </w:tr>
      <w:tr w:rsidR="00AB4864" w:rsidTr="00AB4864">
        <w:tc>
          <w:tcPr>
            <w:tcW w:w="6629" w:type="dxa"/>
          </w:tcPr>
          <w:p w:rsidR="00AB4864" w:rsidRPr="00AB4864" w:rsidRDefault="00AB4864" w:rsidP="00AB4864">
            <w:pPr>
              <w:rPr>
                <w:sz w:val="22"/>
              </w:rPr>
            </w:pPr>
            <w:r w:rsidRPr="00AB4864">
              <w:rPr>
                <w:sz w:val="22"/>
              </w:rPr>
              <w:t xml:space="preserve">Continue </w:t>
            </w:r>
            <w:r w:rsidR="002D3EA2">
              <w:rPr>
                <w:sz w:val="22"/>
              </w:rPr>
              <w:t xml:space="preserve">CDF </w:t>
            </w:r>
            <w:r w:rsidRPr="00AB4864">
              <w:rPr>
                <w:sz w:val="22"/>
              </w:rPr>
              <w:t>practice</w:t>
            </w:r>
            <w:r w:rsidR="002D3EA2">
              <w:rPr>
                <w:sz w:val="22"/>
              </w:rPr>
              <w:t>s</w:t>
            </w:r>
            <w:r w:rsidRPr="00AB4864">
              <w:rPr>
                <w:sz w:val="22"/>
              </w:rPr>
              <w:t xml:space="preserve"> with amended/updated process</w:t>
            </w:r>
          </w:p>
        </w:tc>
        <w:tc>
          <w:tcPr>
            <w:tcW w:w="2613" w:type="dxa"/>
          </w:tcPr>
          <w:p w:rsidR="008F5FF1" w:rsidRPr="00AB4864" w:rsidRDefault="00EF69E6" w:rsidP="008F5FF1">
            <w:pPr>
              <w:jc w:val="center"/>
              <w:rPr>
                <w:sz w:val="22"/>
              </w:rPr>
            </w:pPr>
            <w:r>
              <w:rPr>
                <w:sz w:val="22"/>
              </w:rPr>
              <w:t>7</w:t>
            </w:r>
          </w:p>
        </w:tc>
      </w:tr>
      <w:tr w:rsidR="00AB4864" w:rsidTr="00AB4864">
        <w:tc>
          <w:tcPr>
            <w:tcW w:w="6629" w:type="dxa"/>
          </w:tcPr>
          <w:p w:rsidR="00AB4864" w:rsidRPr="00AB4864" w:rsidRDefault="00AB4864" w:rsidP="00AB4864">
            <w:pPr>
              <w:rPr>
                <w:sz w:val="22"/>
              </w:rPr>
            </w:pPr>
            <w:r w:rsidRPr="00AB4864">
              <w:rPr>
                <w:sz w:val="22"/>
              </w:rPr>
              <w:t xml:space="preserve">Committed to reviewing existing </w:t>
            </w:r>
            <w:r w:rsidR="002D3EA2">
              <w:rPr>
                <w:sz w:val="22"/>
              </w:rPr>
              <w:t xml:space="preserve">CDF </w:t>
            </w:r>
            <w:r w:rsidRPr="00AB4864">
              <w:rPr>
                <w:sz w:val="22"/>
              </w:rPr>
              <w:t>practice/policy</w:t>
            </w:r>
          </w:p>
        </w:tc>
        <w:tc>
          <w:tcPr>
            <w:tcW w:w="2613" w:type="dxa"/>
          </w:tcPr>
          <w:p w:rsidR="00AB4864" w:rsidRPr="00AB4864" w:rsidRDefault="00AB4864" w:rsidP="00AB4864">
            <w:pPr>
              <w:jc w:val="center"/>
              <w:rPr>
                <w:sz w:val="22"/>
              </w:rPr>
            </w:pPr>
            <w:r w:rsidRPr="00AB4864">
              <w:rPr>
                <w:sz w:val="22"/>
              </w:rPr>
              <w:t>16</w:t>
            </w:r>
          </w:p>
        </w:tc>
      </w:tr>
      <w:tr w:rsidR="00AB4864" w:rsidTr="00AB4864">
        <w:tc>
          <w:tcPr>
            <w:tcW w:w="6629" w:type="dxa"/>
          </w:tcPr>
          <w:p w:rsidR="00AB4864" w:rsidRPr="00776E14" w:rsidRDefault="00406AC4" w:rsidP="00AB4864">
            <w:pPr>
              <w:rPr>
                <w:sz w:val="22"/>
              </w:rPr>
            </w:pPr>
            <w:r w:rsidRPr="00406AC4">
              <w:rPr>
                <w:sz w:val="22"/>
              </w:rPr>
              <w:t>No response to date*</w:t>
            </w:r>
          </w:p>
        </w:tc>
        <w:tc>
          <w:tcPr>
            <w:tcW w:w="2613" w:type="dxa"/>
          </w:tcPr>
          <w:p w:rsidR="00AB4864" w:rsidRPr="00776E14" w:rsidRDefault="00406AC4" w:rsidP="00AB4864">
            <w:pPr>
              <w:jc w:val="center"/>
              <w:rPr>
                <w:sz w:val="22"/>
              </w:rPr>
            </w:pPr>
            <w:r w:rsidRPr="00406AC4">
              <w:rPr>
                <w:sz w:val="22"/>
              </w:rPr>
              <w:t>1</w:t>
            </w:r>
          </w:p>
        </w:tc>
      </w:tr>
    </w:tbl>
    <w:p w:rsidR="00853F7C" w:rsidRPr="00853F7C" w:rsidRDefault="00853F7C" w:rsidP="00AB4864">
      <w:pPr>
        <w:rPr>
          <w:sz w:val="16"/>
          <w:szCs w:val="16"/>
        </w:rPr>
      </w:pPr>
      <w:r w:rsidRPr="00853F7C">
        <w:rPr>
          <w:sz w:val="16"/>
          <w:szCs w:val="16"/>
        </w:rPr>
        <w:t>*</w:t>
      </w:r>
      <w:r w:rsidR="00EF69E6">
        <w:rPr>
          <w:sz w:val="16"/>
          <w:szCs w:val="16"/>
        </w:rPr>
        <w:t>One</w:t>
      </w:r>
      <w:r>
        <w:rPr>
          <w:sz w:val="16"/>
          <w:szCs w:val="16"/>
        </w:rPr>
        <w:t xml:space="preserve"> c</w:t>
      </w:r>
      <w:r w:rsidR="00EF69E6">
        <w:rPr>
          <w:sz w:val="16"/>
          <w:szCs w:val="16"/>
        </w:rPr>
        <w:t>ouncil has</w:t>
      </w:r>
      <w:r w:rsidRPr="00853F7C">
        <w:rPr>
          <w:sz w:val="16"/>
          <w:szCs w:val="16"/>
        </w:rPr>
        <w:t xml:space="preserve"> </w:t>
      </w:r>
      <w:r w:rsidR="00776E14" w:rsidRPr="00853F7C">
        <w:rPr>
          <w:sz w:val="16"/>
          <w:szCs w:val="16"/>
        </w:rPr>
        <w:t xml:space="preserve">not </w:t>
      </w:r>
      <w:r w:rsidR="00776E14">
        <w:rPr>
          <w:sz w:val="16"/>
          <w:szCs w:val="16"/>
        </w:rPr>
        <w:t>responded</w:t>
      </w:r>
      <w:r w:rsidRPr="00853F7C">
        <w:rPr>
          <w:sz w:val="16"/>
          <w:szCs w:val="16"/>
        </w:rPr>
        <w:t xml:space="preserve"> as their Audit Committee </w:t>
      </w:r>
      <w:r w:rsidR="00EF69E6">
        <w:rPr>
          <w:sz w:val="16"/>
          <w:szCs w:val="16"/>
        </w:rPr>
        <w:t>is</w:t>
      </w:r>
      <w:r w:rsidRPr="00853F7C">
        <w:rPr>
          <w:sz w:val="16"/>
          <w:szCs w:val="16"/>
        </w:rPr>
        <w:t xml:space="preserve"> yet to consider the Inspectorate’s concerns in order for council to respond.</w:t>
      </w:r>
    </w:p>
    <w:p w:rsidR="00FD79ED" w:rsidRDefault="00853F7C" w:rsidP="00AB4864">
      <w:pPr>
        <w:rPr>
          <w:sz w:val="22"/>
          <w:szCs w:val="22"/>
        </w:rPr>
      </w:pPr>
      <w:r>
        <w:rPr>
          <w:sz w:val="22"/>
          <w:szCs w:val="22"/>
        </w:rPr>
        <w:t xml:space="preserve"> </w:t>
      </w:r>
    </w:p>
    <w:p w:rsidR="00AB4864" w:rsidRDefault="00AB4864" w:rsidP="00AB4864">
      <w:pPr>
        <w:rPr>
          <w:sz w:val="22"/>
          <w:szCs w:val="22"/>
        </w:rPr>
      </w:pPr>
      <w:r>
        <w:rPr>
          <w:sz w:val="22"/>
          <w:szCs w:val="22"/>
        </w:rPr>
        <w:lastRenderedPageBreak/>
        <w:t xml:space="preserve">The responses received indicate that each of the councils had an understanding of the risks involved in maintaining some form of </w:t>
      </w:r>
      <w:r w:rsidR="005B5301">
        <w:rPr>
          <w:sz w:val="22"/>
          <w:szCs w:val="22"/>
        </w:rPr>
        <w:t>CDF</w:t>
      </w:r>
      <w:r>
        <w:rPr>
          <w:sz w:val="22"/>
          <w:szCs w:val="22"/>
        </w:rPr>
        <w:t xml:space="preserve"> program. However the </w:t>
      </w:r>
      <w:r w:rsidR="005B5301">
        <w:rPr>
          <w:sz w:val="22"/>
          <w:szCs w:val="22"/>
        </w:rPr>
        <w:t xml:space="preserve">differing </w:t>
      </w:r>
      <w:r>
        <w:rPr>
          <w:sz w:val="22"/>
          <w:szCs w:val="22"/>
        </w:rPr>
        <w:t xml:space="preserve">level of action committed to, indicates that some councils’ are dealing with the issues identified with their individual councils in more depth than others. </w:t>
      </w:r>
    </w:p>
    <w:p w:rsidR="00AB4864" w:rsidRDefault="00AB4864" w:rsidP="00AB4864">
      <w:pPr>
        <w:rPr>
          <w:sz w:val="22"/>
          <w:szCs w:val="22"/>
        </w:rPr>
      </w:pPr>
    </w:p>
    <w:p w:rsidR="00AB4864" w:rsidRDefault="00AB4864" w:rsidP="00AB4864">
      <w:pPr>
        <w:rPr>
          <w:sz w:val="22"/>
          <w:szCs w:val="22"/>
        </w:rPr>
      </w:pPr>
      <w:r>
        <w:rPr>
          <w:sz w:val="22"/>
          <w:szCs w:val="22"/>
        </w:rPr>
        <w:t xml:space="preserve">Whilst </w:t>
      </w:r>
      <w:r w:rsidR="004718CD">
        <w:rPr>
          <w:sz w:val="22"/>
          <w:szCs w:val="22"/>
        </w:rPr>
        <w:t xml:space="preserve">the Inspectorate did not make any recommendations to Councils </w:t>
      </w:r>
      <w:r w:rsidR="00687B7D">
        <w:rPr>
          <w:sz w:val="22"/>
          <w:szCs w:val="22"/>
        </w:rPr>
        <w:t>regarding</w:t>
      </w:r>
      <w:r w:rsidR="004718CD">
        <w:rPr>
          <w:sz w:val="22"/>
          <w:szCs w:val="22"/>
        </w:rPr>
        <w:t xml:space="preserve"> their practices, </w:t>
      </w:r>
      <w:r>
        <w:rPr>
          <w:sz w:val="22"/>
          <w:szCs w:val="22"/>
        </w:rPr>
        <w:t xml:space="preserve"> </w:t>
      </w:r>
      <w:r w:rsidR="00C534CF">
        <w:rPr>
          <w:sz w:val="22"/>
          <w:szCs w:val="22"/>
        </w:rPr>
        <w:t>three</w:t>
      </w:r>
      <w:r w:rsidR="004718CD">
        <w:rPr>
          <w:sz w:val="22"/>
          <w:szCs w:val="22"/>
        </w:rPr>
        <w:t xml:space="preserve"> councils (</w:t>
      </w:r>
      <w:r>
        <w:rPr>
          <w:sz w:val="22"/>
          <w:szCs w:val="22"/>
        </w:rPr>
        <w:t>Mildura Rural City Council</w:t>
      </w:r>
      <w:r w:rsidR="00C534CF">
        <w:rPr>
          <w:sz w:val="22"/>
          <w:szCs w:val="22"/>
        </w:rPr>
        <w:t>, Buloke Shire Council</w:t>
      </w:r>
      <w:r>
        <w:rPr>
          <w:sz w:val="22"/>
          <w:szCs w:val="22"/>
        </w:rPr>
        <w:t xml:space="preserve"> and Murrindindi Shire Council</w:t>
      </w:r>
      <w:r w:rsidR="004718CD">
        <w:rPr>
          <w:sz w:val="22"/>
          <w:szCs w:val="22"/>
        </w:rPr>
        <w:t>)</w:t>
      </w:r>
      <w:r>
        <w:rPr>
          <w:sz w:val="22"/>
          <w:szCs w:val="22"/>
        </w:rPr>
        <w:t xml:space="preserve"> </w:t>
      </w:r>
      <w:r w:rsidR="005B3959">
        <w:rPr>
          <w:sz w:val="22"/>
          <w:szCs w:val="22"/>
        </w:rPr>
        <w:t xml:space="preserve">resolved </w:t>
      </w:r>
      <w:r>
        <w:rPr>
          <w:sz w:val="22"/>
          <w:szCs w:val="22"/>
        </w:rPr>
        <w:t xml:space="preserve">to cease maintaining a discretionary fund program, whilst Corangamite Shire Council has suspended </w:t>
      </w:r>
      <w:r w:rsidR="004718CD">
        <w:rPr>
          <w:sz w:val="22"/>
          <w:szCs w:val="22"/>
        </w:rPr>
        <w:t>their program</w:t>
      </w:r>
      <w:r>
        <w:rPr>
          <w:sz w:val="22"/>
          <w:szCs w:val="22"/>
        </w:rPr>
        <w:t xml:space="preserve"> indefinitely</w:t>
      </w:r>
      <w:r w:rsidR="004718CD">
        <w:rPr>
          <w:sz w:val="22"/>
          <w:szCs w:val="22"/>
        </w:rPr>
        <w:t>,</w:t>
      </w:r>
      <w:r>
        <w:rPr>
          <w:sz w:val="22"/>
          <w:szCs w:val="22"/>
        </w:rPr>
        <w:t xml:space="preserve"> pending a full review of their current policy. Each of the</w:t>
      </w:r>
      <w:r w:rsidR="004718CD">
        <w:rPr>
          <w:sz w:val="22"/>
          <w:szCs w:val="22"/>
        </w:rPr>
        <w:t>se</w:t>
      </w:r>
      <w:r>
        <w:rPr>
          <w:sz w:val="22"/>
          <w:szCs w:val="22"/>
        </w:rPr>
        <w:t xml:space="preserve"> councils advis</w:t>
      </w:r>
      <w:r w:rsidR="004718CD">
        <w:rPr>
          <w:sz w:val="22"/>
          <w:szCs w:val="22"/>
        </w:rPr>
        <w:t>ed</w:t>
      </w:r>
      <w:r>
        <w:rPr>
          <w:sz w:val="22"/>
          <w:szCs w:val="22"/>
        </w:rPr>
        <w:t xml:space="preserve"> that they would explore the possibility of transferring the</w:t>
      </w:r>
      <w:r w:rsidR="004718CD">
        <w:rPr>
          <w:sz w:val="22"/>
          <w:szCs w:val="22"/>
        </w:rPr>
        <w:t>ir</w:t>
      </w:r>
      <w:r>
        <w:rPr>
          <w:sz w:val="22"/>
          <w:szCs w:val="22"/>
        </w:rPr>
        <w:t xml:space="preserve"> practice from the current councillor discretionary process to their existing general community funding programs</w:t>
      </w:r>
      <w:r w:rsidR="00687B7D">
        <w:rPr>
          <w:sz w:val="22"/>
          <w:szCs w:val="22"/>
        </w:rPr>
        <w:t>,</w:t>
      </w:r>
      <w:r>
        <w:rPr>
          <w:sz w:val="22"/>
          <w:szCs w:val="22"/>
        </w:rPr>
        <w:t xml:space="preserve"> which operate with greater levels of scrutiny, transparency and accountability. </w:t>
      </w:r>
      <w:r w:rsidR="00C534CF">
        <w:rPr>
          <w:sz w:val="22"/>
          <w:szCs w:val="22"/>
        </w:rPr>
        <w:t xml:space="preserve"> Buloke Shire Council has already resolved to incorporate its CDF policy into a consolidated Community Grants and Sponsorship Program for 2013/14.</w:t>
      </w:r>
    </w:p>
    <w:p w:rsidR="00AB4864" w:rsidRDefault="00AB4864" w:rsidP="00AB4864">
      <w:pPr>
        <w:rPr>
          <w:sz w:val="22"/>
          <w:szCs w:val="22"/>
        </w:rPr>
      </w:pPr>
    </w:p>
    <w:p w:rsidR="00AB4864" w:rsidRDefault="00AB4864" w:rsidP="00AB4864">
      <w:pPr>
        <w:rPr>
          <w:sz w:val="22"/>
          <w:szCs w:val="22"/>
        </w:rPr>
      </w:pPr>
      <w:r>
        <w:rPr>
          <w:sz w:val="22"/>
          <w:szCs w:val="22"/>
        </w:rPr>
        <w:t xml:space="preserve">Three councils provided a detailed </w:t>
      </w:r>
      <w:r w:rsidR="004521B9">
        <w:rPr>
          <w:sz w:val="22"/>
          <w:szCs w:val="22"/>
        </w:rPr>
        <w:t>self-</w:t>
      </w:r>
      <w:r>
        <w:rPr>
          <w:sz w:val="22"/>
          <w:szCs w:val="22"/>
        </w:rPr>
        <w:t xml:space="preserve">assessment of their existing policies, </w:t>
      </w:r>
      <w:r w:rsidR="004521B9">
        <w:rPr>
          <w:sz w:val="22"/>
          <w:szCs w:val="22"/>
        </w:rPr>
        <w:t xml:space="preserve">which they stated </w:t>
      </w:r>
      <w:r>
        <w:rPr>
          <w:sz w:val="22"/>
          <w:szCs w:val="22"/>
        </w:rPr>
        <w:t xml:space="preserve">characterised transparency, accountability, communication, disclosure and general good governance practices. </w:t>
      </w:r>
      <w:r w:rsidR="00776E14">
        <w:rPr>
          <w:sz w:val="22"/>
          <w:szCs w:val="22"/>
        </w:rPr>
        <w:t xml:space="preserve">Councils </w:t>
      </w:r>
      <w:r>
        <w:rPr>
          <w:sz w:val="22"/>
          <w:szCs w:val="22"/>
        </w:rPr>
        <w:t>advised of their desire to continue with their existing discretionary programs without making any changes</w:t>
      </w:r>
      <w:r w:rsidR="004521B9">
        <w:rPr>
          <w:sz w:val="22"/>
          <w:szCs w:val="22"/>
        </w:rPr>
        <w:t>,</w:t>
      </w:r>
      <w:r>
        <w:rPr>
          <w:sz w:val="22"/>
          <w:szCs w:val="22"/>
        </w:rPr>
        <w:t xml:space="preserve"> as they believe there </w:t>
      </w:r>
      <w:r w:rsidR="004521B9">
        <w:rPr>
          <w:sz w:val="22"/>
          <w:szCs w:val="22"/>
        </w:rPr>
        <w:t>are</w:t>
      </w:r>
      <w:r>
        <w:rPr>
          <w:sz w:val="22"/>
          <w:szCs w:val="22"/>
        </w:rPr>
        <w:t xml:space="preserve"> discernable differences between the</w:t>
      </w:r>
      <w:r w:rsidR="004521B9">
        <w:rPr>
          <w:sz w:val="22"/>
          <w:szCs w:val="22"/>
        </w:rPr>
        <w:t>se</w:t>
      </w:r>
      <w:r>
        <w:rPr>
          <w:sz w:val="22"/>
          <w:szCs w:val="22"/>
        </w:rPr>
        <w:t xml:space="preserve"> and their other formal grants programs.   </w:t>
      </w:r>
      <w:r w:rsidR="004718CD">
        <w:rPr>
          <w:sz w:val="22"/>
          <w:szCs w:val="22"/>
        </w:rPr>
        <w:t>Two of these councils were those identified by the Inspectorate as having good CDF practices (Maribyrnong and Greater Geelong City Councils).  The other was Knox City Council.</w:t>
      </w:r>
    </w:p>
    <w:p w:rsidR="00AB4864" w:rsidRDefault="00AB4864" w:rsidP="00AB4864">
      <w:pPr>
        <w:rPr>
          <w:sz w:val="22"/>
          <w:szCs w:val="22"/>
        </w:rPr>
      </w:pPr>
    </w:p>
    <w:p w:rsidR="00AB4864" w:rsidRPr="00407F2C" w:rsidRDefault="00AB4864" w:rsidP="00AB4864">
      <w:pPr>
        <w:rPr>
          <w:b/>
          <w:color w:val="FF0000"/>
          <w:sz w:val="22"/>
          <w:szCs w:val="22"/>
        </w:rPr>
      </w:pPr>
      <w:r>
        <w:rPr>
          <w:sz w:val="22"/>
          <w:szCs w:val="22"/>
        </w:rPr>
        <w:t xml:space="preserve">Knox </w:t>
      </w:r>
      <w:r w:rsidR="004718CD">
        <w:rPr>
          <w:sz w:val="22"/>
          <w:szCs w:val="22"/>
        </w:rPr>
        <w:t>City C</w:t>
      </w:r>
      <w:r>
        <w:rPr>
          <w:sz w:val="22"/>
          <w:szCs w:val="22"/>
        </w:rPr>
        <w:t xml:space="preserve">ouncil considered the matters raised by the Inspectorate </w:t>
      </w:r>
      <w:r w:rsidR="004718CD">
        <w:rPr>
          <w:sz w:val="22"/>
          <w:szCs w:val="22"/>
        </w:rPr>
        <w:t>during its</w:t>
      </w:r>
      <w:r>
        <w:rPr>
          <w:sz w:val="22"/>
          <w:szCs w:val="22"/>
        </w:rPr>
        <w:t xml:space="preserve"> Audit Committee meeting </w:t>
      </w:r>
      <w:r w:rsidR="004718CD">
        <w:rPr>
          <w:sz w:val="22"/>
          <w:szCs w:val="22"/>
        </w:rPr>
        <w:t>of</w:t>
      </w:r>
      <w:r>
        <w:rPr>
          <w:sz w:val="22"/>
          <w:szCs w:val="22"/>
        </w:rPr>
        <w:t xml:space="preserve"> 20 June 2013 and by council at its meeting of 23 July 2013</w:t>
      </w:r>
      <w:r w:rsidR="004718CD">
        <w:rPr>
          <w:sz w:val="22"/>
          <w:szCs w:val="22"/>
        </w:rPr>
        <w:t>,</w:t>
      </w:r>
      <w:r>
        <w:rPr>
          <w:sz w:val="22"/>
          <w:szCs w:val="22"/>
        </w:rPr>
        <w:t xml:space="preserve"> at which time they strongly committed to their existing policy. The issues raised by the Inspectorate </w:t>
      </w:r>
      <w:r w:rsidR="004718CD">
        <w:rPr>
          <w:sz w:val="22"/>
          <w:szCs w:val="22"/>
        </w:rPr>
        <w:t xml:space="preserve">to the council </w:t>
      </w:r>
      <w:r>
        <w:rPr>
          <w:sz w:val="22"/>
          <w:szCs w:val="22"/>
        </w:rPr>
        <w:t>included, approval of allocations without the need for a formal council resolution, a failure to detail the eligibility criteria and a failure to report individual allocations publicly. A detailed explanation of their adherence to the above recommendat</w:t>
      </w:r>
      <w:r w:rsidR="004718CD">
        <w:rPr>
          <w:sz w:val="22"/>
          <w:szCs w:val="22"/>
        </w:rPr>
        <w:t>ions was provided, along with a</w:t>
      </w:r>
      <w:r>
        <w:rPr>
          <w:sz w:val="22"/>
          <w:szCs w:val="22"/>
        </w:rPr>
        <w:t xml:space="preserve"> description of the difference between their Ward Contingency Fund and their Community Development Fund. They confirmed that Councillors were very supportive of the role that the Contingency fund plays in fostering and supporting community groups and other community events and activities in a manner consistent with the commitments in the Council Plan. </w:t>
      </w:r>
    </w:p>
    <w:p w:rsidR="00AB4864" w:rsidRDefault="00AB4864" w:rsidP="00AB4864">
      <w:pPr>
        <w:rPr>
          <w:sz w:val="22"/>
          <w:szCs w:val="22"/>
        </w:rPr>
      </w:pPr>
    </w:p>
    <w:p w:rsidR="00AB4864" w:rsidRPr="00DC1C26" w:rsidRDefault="00AB4864" w:rsidP="00AB4864">
      <w:pPr>
        <w:rPr>
          <w:b/>
          <w:sz w:val="22"/>
          <w:szCs w:val="22"/>
        </w:rPr>
      </w:pPr>
      <w:r w:rsidRPr="00DC1C26">
        <w:rPr>
          <w:sz w:val="22"/>
          <w:szCs w:val="22"/>
        </w:rPr>
        <w:t xml:space="preserve">Maribyrnong </w:t>
      </w:r>
      <w:r w:rsidR="004718CD" w:rsidRPr="00DC1C26">
        <w:rPr>
          <w:sz w:val="22"/>
          <w:szCs w:val="22"/>
        </w:rPr>
        <w:t>City C</w:t>
      </w:r>
      <w:r w:rsidRPr="00DC1C26">
        <w:rPr>
          <w:sz w:val="22"/>
          <w:szCs w:val="22"/>
        </w:rPr>
        <w:t xml:space="preserve">ouncil </w:t>
      </w:r>
      <w:r w:rsidR="00DC1C26" w:rsidRPr="00DC1C26">
        <w:rPr>
          <w:sz w:val="22"/>
          <w:szCs w:val="22"/>
        </w:rPr>
        <w:t xml:space="preserve">advised that </w:t>
      </w:r>
      <w:r w:rsidRPr="00DC1C26">
        <w:rPr>
          <w:sz w:val="22"/>
          <w:szCs w:val="22"/>
        </w:rPr>
        <w:t xml:space="preserve">it did not believe that </w:t>
      </w:r>
      <w:r w:rsidR="00DC1C26" w:rsidRPr="00DC1C26">
        <w:rPr>
          <w:sz w:val="22"/>
          <w:szCs w:val="22"/>
        </w:rPr>
        <w:t xml:space="preserve">its </w:t>
      </w:r>
      <w:r w:rsidRPr="00DC1C26">
        <w:rPr>
          <w:sz w:val="22"/>
          <w:szCs w:val="22"/>
        </w:rPr>
        <w:t xml:space="preserve">community grants program was </w:t>
      </w:r>
      <w:r w:rsidR="00DC1C26" w:rsidRPr="00DC1C26">
        <w:rPr>
          <w:sz w:val="22"/>
          <w:szCs w:val="22"/>
        </w:rPr>
        <w:t xml:space="preserve">a suitable alternative to its CDF program </w:t>
      </w:r>
      <w:r w:rsidRPr="00DC1C26">
        <w:rPr>
          <w:sz w:val="22"/>
          <w:szCs w:val="22"/>
        </w:rPr>
        <w:t xml:space="preserve">as </w:t>
      </w:r>
      <w:r w:rsidR="00DC1C26" w:rsidRPr="00DC1C26">
        <w:rPr>
          <w:sz w:val="22"/>
          <w:szCs w:val="22"/>
        </w:rPr>
        <w:t xml:space="preserve">it </w:t>
      </w:r>
      <w:r w:rsidRPr="00DC1C26">
        <w:rPr>
          <w:sz w:val="22"/>
          <w:szCs w:val="22"/>
        </w:rPr>
        <w:t>provide</w:t>
      </w:r>
      <w:r w:rsidR="00DC1C26" w:rsidRPr="00DC1C26">
        <w:rPr>
          <w:sz w:val="22"/>
          <w:szCs w:val="22"/>
        </w:rPr>
        <w:t>s</w:t>
      </w:r>
      <w:r w:rsidRPr="00DC1C26">
        <w:rPr>
          <w:sz w:val="22"/>
          <w:szCs w:val="22"/>
        </w:rPr>
        <w:t xml:space="preserve"> direct funding grants or in kind support to community groups and organisations, </w:t>
      </w:r>
      <w:r w:rsidR="00DC1C26" w:rsidRPr="00DC1C26">
        <w:rPr>
          <w:sz w:val="22"/>
          <w:szCs w:val="22"/>
        </w:rPr>
        <w:t xml:space="preserve">whilst </w:t>
      </w:r>
      <w:r w:rsidRPr="00DC1C26">
        <w:rPr>
          <w:sz w:val="22"/>
          <w:szCs w:val="22"/>
        </w:rPr>
        <w:t xml:space="preserve">the </w:t>
      </w:r>
      <w:r w:rsidR="00DC1C26" w:rsidRPr="00DC1C26">
        <w:rPr>
          <w:sz w:val="22"/>
          <w:szCs w:val="22"/>
        </w:rPr>
        <w:t>CDF</w:t>
      </w:r>
      <w:r w:rsidRPr="00DC1C26">
        <w:rPr>
          <w:sz w:val="22"/>
          <w:szCs w:val="22"/>
        </w:rPr>
        <w:t xml:space="preserve"> program </w:t>
      </w:r>
      <w:r w:rsidR="00DC1C26" w:rsidRPr="00DC1C26">
        <w:rPr>
          <w:sz w:val="22"/>
          <w:szCs w:val="22"/>
        </w:rPr>
        <w:t>funds</w:t>
      </w:r>
      <w:r w:rsidRPr="00DC1C26">
        <w:rPr>
          <w:sz w:val="22"/>
          <w:szCs w:val="22"/>
        </w:rPr>
        <w:t xml:space="preserve"> small, one-off capital or planning projects for council.   </w:t>
      </w:r>
    </w:p>
    <w:p w:rsidR="00AB4864" w:rsidRDefault="00AB4864" w:rsidP="00AB4864">
      <w:pPr>
        <w:rPr>
          <w:sz w:val="22"/>
          <w:szCs w:val="22"/>
        </w:rPr>
      </w:pPr>
    </w:p>
    <w:p w:rsidR="00AB4864" w:rsidRDefault="00AB4864" w:rsidP="00AB4864">
      <w:pPr>
        <w:rPr>
          <w:sz w:val="22"/>
          <w:szCs w:val="22"/>
        </w:rPr>
      </w:pPr>
      <w:r>
        <w:rPr>
          <w:sz w:val="22"/>
          <w:szCs w:val="22"/>
        </w:rPr>
        <w:t xml:space="preserve">Similarly, Greater Geelong </w:t>
      </w:r>
      <w:r w:rsidR="00080A40">
        <w:rPr>
          <w:sz w:val="22"/>
          <w:szCs w:val="22"/>
        </w:rPr>
        <w:t xml:space="preserve">City Council </w:t>
      </w:r>
      <w:r>
        <w:rPr>
          <w:sz w:val="22"/>
          <w:szCs w:val="22"/>
        </w:rPr>
        <w:t xml:space="preserve">advised that </w:t>
      </w:r>
      <w:r w:rsidR="00DC1C26">
        <w:rPr>
          <w:sz w:val="22"/>
          <w:szCs w:val="22"/>
        </w:rPr>
        <w:t>its</w:t>
      </w:r>
      <w:r w:rsidR="00DC1C26" w:rsidRPr="00DC1C26">
        <w:rPr>
          <w:sz w:val="22"/>
          <w:szCs w:val="22"/>
        </w:rPr>
        <w:t xml:space="preserve"> </w:t>
      </w:r>
      <w:r w:rsidR="00DC1C26">
        <w:rPr>
          <w:sz w:val="22"/>
          <w:szCs w:val="22"/>
        </w:rPr>
        <w:t>Councillor Community Grants Program (CCGP</w:t>
      </w:r>
      <w:r w:rsidR="00776E14">
        <w:rPr>
          <w:sz w:val="22"/>
          <w:szCs w:val="22"/>
        </w:rPr>
        <w:t>) program</w:t>
      </w:r>
      <w:r>
        <w:rPr>
          <w:sz w:val="22"/>
          <w:szCs w:val="22"/>
        </w:rPr>
        <w:t xml:space="preserve"> differed from its other specific purpose grant programs which generally operate through funding rounds and can de dispersed over more than one year. The CCG</w:t>
      </w:r>
      <w:r w:rsidR="009E4F46">
        <w:rPr>
          <w:sz w:val="22"/>
          <w:szCs w:val="22"/>
        </w:rPr>
        <w:t>P</w:t>
      </w:r>
      <w:r>
        <w:rPr>
          <w:sz w:val="22"/>
          <w:szCs w:val="22"/>
        </w:rPr>
        <w:t xml:space="preserve"> program aims to provide an opportunity for a wide range of not for profit community groups to share grant funds for a varied range of projects to benefit the wider community. Funds</w:t>
      </w:r>
      <w:r w:rsidR="009E4F46">
        <w:rPr>
          <w:sz w:val="22"/>
          <w:szCs w:val="22"/>
        </w:rPr>
        <w:t xml:space="preserve"> for the CCGP</w:t>
      </w:r>
      <w:r>
        <w:rPr>
          <w:sz w:val="22"/>
          <w:szCs w:val="22"/>
        </w:rPr>
        <w:t xml:space="preserve"> are also adopted through the budget process (adopted 25 June 2013)</w:t>
      </w:r>
      <w:r w:rsidR="00DC1C26">
        <w:rPr>
          <w:sz w:val="22"/>
          <w:szCs w:val="22"/>
        </w:rPr>
        <w:t xml:space="preserve">, with </w:t>
      </w:r>
      <w:r>
        <w:rPr>
          <w:sz w:val="22"/>
          <w:szCs w:val="22"/>
        </w:rPr>
        <w:t>a total of $240,000 was made available for the 2013/14 financial year.</w:t>
      </w:r>
      <w:r w:rsidR="00D76011">
        <w:rPr>
          <w:rStyle w:val="FootnoteReference"/>
          <w:sz w:val="22"/>
          <w:szCs w:val="22"/>
        </w:rPr>
        <w:footnoteReference w:id="2"/>
      </w:r>
      <w:r>
        <w:rPr>
          <w:sz w:val="22"/>
          <w:szCs w:val="22"/>
        </w:rPr>
        <w:t xml:space="preserve"> </w:t>
      </w:r>
      <w:r w:rsidR="00A03648">
        <w:rPr>
          <w:sz w:val="22"/>
          <w:szCs w:val="22"/>
        </w:rPr>
        <w:t xml:space="preserve">  These funds do not include those allocated under the Councils CPS which is under review in its own right by the Inspectorate, as detailed on pages </w:t>
      </w:r>
      <w:del w:id="23" w:author="Parvakd" w:date="2013-11-08T09:36:00Z">
        <w:r w:rsidR="00A03648" w:rsidDel="00B81393">
          <w:rPr>
            <w:sz w:val="22"/>
            <w:szCs w:val="22"/>
          </w:rPr>
          <w:delText xml:space="preserve">11 </w:delText>
        </w:r>
      </w:del>
      <w:ins w:id="24" w:author="Parvakd" w:date="2013-11-08T09:36:00Z">
        <w:r w:rsidR="00B81393">
          <w:rPr>
            <w:sz w:val="22"/>
            <w:szCs w:val="22"/>
          </w:rPr>
          <w:t xml:space="preserve">10 </w:t>
        </w:r>
      </w:ins>
      <w:r w:rsidR="00A03648">
        <w:rPr>
          <w:sz w:val="22"/>
          <w:szCs w:val="22"/>
        </w:rPr>
        <w:t>and 1</w:t>
      </w:r>
      <w:del w:id="25" w:author="Parvakd" w:date="2013-11-08T09:36:00Z">
        <w:r w:rsidR="00A03648" w:rsidDel="00B81393">
          <w:rPr>
            <w:sz w:val="22"/>
            <w:szCs w:val="22"/>
          </w:rPr>
          <w:delText>2</w:delText>
        </w:r>
      </w:del>
      <w:ins w:id="26" w:author="Parvakd" w:date="2013-11-08T09:36:00Z">
        <w:r w:rsidR="00B81393">
          <w:rPr>
            <w:sz w:val="22"/>
            <w:szCs w:val="22"/>
          </w:rPr>
          <w:t>1</w:t>
        </w:r>
      </w:ins>
      <w:r w:rsidR="00A03648">
        <w:rPr>
          <w:sz w:val="22"/>
          <w:szCs w:val="22"/>
        </w:rPr>
        <w:t>.</w:t>
      </w:r>
    </w:p>
    <w:p w:rsidR="00AB4864" w:rsidRDefault="00AB4864" w:rsidP="00AB4864">
      <w:pPr>
        <w:rPr>
          <w:sz w:val="22"/>
          <w:szCs w:val="22"/>
        </w:rPr>
      </w:pPr>
    </w:p>
    <w:p w:rsidR="00C949C5" w:rsidRPr="00C949C5" w:rsidRDefault="00C949C5" w:rsidP="00AB4864">
      <w:pPr>
        <w:rPr>
          <w:b/>
          <w:sz w:val="22"/>
          <w:szCs w:val="22"/>
        </w:rPr>
      </w:pPr>
      <w:r w:rsidRPr="00C949C5">
        <w:rPr>
          <w:b/>
          <w:sz w:val="22"/>
          <w:szCs w:val="22"/>
        </w:rPr>
        <w:t>Review of policies by Councils</w:t>
      </w:r>
    </w:p>
    <w:p w:rsidR="00AB4864" w:rsidRDefault="00E21836" w:rsidP="00AB4864">
      <w:pPr>
        <w:rPr>
          <w:sz w:val="22"/>
          <w:szCs w:val="22"/>
        </w:rPr>
      </w:pPr>
      <w:r>
        <w:rPr>
          <w:sz w:val="22"/>
          <w:szCs w:val="22"/>
        </w:rPr>
        <w:lastRenderedPageBreak/>
        <w:t xml:space="preserve">Upon receipt of the Inspectorate’s </w:t>
      </w:r>
      <w:r w:rsidR="00CE6AB5">
        <w:rPr>
          <w:sz w:val="22"/>
          <w:szCs w:val="22"/>
        </w:rPr>
        <w:t xml:space="preserve">letters regarding their </w:t>
      </w:r>
      <w:r>
        <w:rPr>
          <w:sz w:val="22"/>
          <w:szCs w:val="22"/>
        </w:rPr>
        <w:t>CDF policies</w:t>
      </w:r>
      <w:r w:rsidR="00CE6AB5">
        <w:rPr>
          <w:sz w:val="22"/>
          <w:szCs w:val="22"/>
        </w:rPr>
        <w:t xml:space="preserve">, </w:t>
      </w:r>
      <w:r w:rsidR="00AB4864">
        <w:rPr>
          <w:sz w:val="22"/>
          <w:szCs w:val="22"/>
        </w:rPr>
        <w:t>five councils undertook a review of their existing policies</w:t>
      </w:r>
      <w:r w:rsidR="00CE6AB5">
        <w:rPr>
          <w:sz w:val="22"/>
          <w:szCs w:val="22"/>
        </w:rPr>
        <w:t>, (Campaspe Shire Council, Casey City Council, Monash City Council, Greater Dandenong City Council and Cardinia Shire Council)</w:t>
      </w:r>
      <w:r w:rsidR="00AB4864">
        <w:rPr>
          <w:sz w:val="22"/>
          <w:szCs w:val="22"/>
        </w:rPr>
        <w:t xml:space="preserve"> with each determining a requirement to mainta</w:t>
      </w:r>
      <w:r w:rsidR="00C06CB1">
        <w:rPr>
          <w:sz w:val="22"/>
          <w:szCs w:val="22"/>
        </w:rPr>
        <w:t>in their discretionary programs,</w:t>
      </w:r>
      <w:r w:rsidR="00AB4864">
        <w:rPr>
          <w:sz w:val="22"/>
          <w:szCs w:val="22"/>
        </w:rPr>
        <w:t xml:space="preserve"> on the basis that they incorporated the characteristics of what the Inspectorate outlined were </w:t>
      </w:r>
      <w:r w:rsidR="00B62A0A" w:rsidRPr="00B62A0A">
        <w:rPr>
          <w:sz w:val="22"/>
          <w:szCs w:val="22"/>
        </w:rPr>
        <w:t>accountable</w:t>
      </w:r>
      <w:r w:rsidR="00AB4864" w:rsidRPr="00B62A0A">
        <w:rPr>
          <w:sz w:val="22"/>
          <w:szCs w:val="22"/>
        </w:rPr>
        <w:t xml:space="preserve"> </w:t>
      </w:r>
      <w:r w:rsidR="00C06CB1">
        <w:rPr>
          <w:sz w:val="22"/>
          <w:szCs w:val="22"/>
        </w:rPr>
        <w:t>CDF</w:t>
      </w:r>
      <w:r w:rsidR="00AB4864">
        <w:rPr>
          <w:sz w:val="22"/>
          <w:szCs w:val="22"/>
        </w:rPr>
        <w:t xml:space="preserve"> programs. These amended policies have subsequently been adopted by the respective councils</w:t>
      </w:r>
      <w:r w:rsidR="00C06CB1">
        <w:rPr>
          <w:sz w:val="22"/>
          <w:szCs w:val="22"/>
        </w:rPr>
        <w:t xml:space="preserve">. </w:t>
      </w:r>
      <w:r w:rsidR="00AB4864">
        <w:rPr>
          <w:sz w:val="22"/>
          <w:szCs w:val="22"/>
        </w:rPr>
        <w:t xml:space="preserve"> </w:t>
      </w:r>
      <w:r w:rsidR="00C06CB1">
        <w:rPr>
          <w:sz w:val="22"/>
          <w:szCs w:val="22"/>
        </w:rPr>
        <w:t>These new policies</w:t>
      </w:r>
      <w:r w:rsidR="00AB4864">
        <w:rPr>
          <w:sz w:val="22"/>
          <w:szCs w:val="22"/>
        </w:rPr>
        <w:t xml:space="preserve"> established clear eligibility and evaluation criteria along with robust decision making guidelines. Stringent Conflict of Interest </w:t>
      </w:r>
      <w:r w:rsidR="00CE6AB5">
        <w:rPr>
          <w:sz w:val="22"/>
          <w:szCs w:val="22"/>
        </w:rPr>
        <w:t>provisions</w:t>
      </w:r>
      <w:r w:rsidR="00AB4864">
        <w:rPr>
          <w:sz w:val="22"/>
          <w:szCs w:val="22"/>
        </w:rPr>
        <w:t xml:space="preserve"> were also implemented. </w:t>
      </w:r>
    </w:p>
    <w:p w:rsidR="001B2EF1" w:rsidRPr="001B2EF1" w:rsidRDefault="00303E63" w:rsidP="00AB4864">
      <w:pPr>
        <w:rPr>
          <w:sz w:val="22"/>
          <w:szCs w:val="22"/>
        </w:rPr>
      </w:pPr>
      <w:r>
        <w:rPr>
          <w:color w:val="FF0000"/>
          <w:sz w:val="22"/>
          <w:szCs w:val="22"/>
        </w:rPr>
        <w:br/>
      </w:r>
      <w:r w:rsidR="00CE6AB5" w:rsidRPr="001B2EF1">
        <w:rPr>
          <w:sz w:val="22"/>
          <w:szCs w:val="22"/>
        </w:rPr>
        <w:t>Campaspe Shire Council’s CDF program</w:t>
      </w:r>
      <w:r w:rsidR="00776E14">
        <w:rPr>
          <w:sz w:val="22"/>
          <w:szCs w:val="22"/>
        </w:rPr>
        <w:t>,</w:t>
      </w:r>
      <w:r w:rsidR="00CE6AB5" w:rsidRPr="001B2EF1">
        <w:rPr>
          <w:sz w:val="22"/>
          <w:szCs w:val="22"/>
        </w:rPr>
        <w:t xml:space="preserve"> as at 1 January 2013, </w:t>
      </w:r>
      <w:r w:rsidR="00AB4864" w:rsidRPr="001B2EF1">
        <w:rPr>
          <w:sz w:val="22"/>
          <w:szCs w:val="22"/>
        </w:rPr>
        <w:t xml:space="preserve">was identified as having several </w:t>
      </w:r>
      <w:r w:rsidR="00C06CB1">
        <w:rPr>
          <w:sz w:val="22"/>
          <w:szCs w:val="22"/>
        </w:rPr>
        <w:t>risk</w:t>
      </w:r>
      <w:r w:rsidR="00CE6AB5" w:rsidRPr="001B2EF1">
        <w:rPr>
          <w:sz w:val="22"/>
          <w:szCs w:val="22"/>
        </w:rPr>
        <w:t xml:space="preserve"> </w:t>
      </w:r>
      <w:r w:rsidR="00AB4864" w:rsidRPr="001B2EF1">
        <w:rPr>
          <w:sz w:val="22"/>
          <w:szCs w:val="22"/>
        </w:rPr>
        <w:t xml:space="preserve">issues. These included a lack of formal assessment criteria, </w:t>
      </w:r>
      <w:r w:rsidR="001B2EF1" w:rsidRPr="001B2EF1">
        <w:rPr>
          <w:sz w:val="22"/>
          <w:szCs w:val="22"/>
        </w:rPr>
        <w:t>low</w:t>
      </w:r>
      <w:r w:rsidR="00AB4864" w:rsidRPr="001B2EF1">
        <w:rPr>
          <w:sz w:val="22"/>
          <w:szCs w:val="22"/>
        </w:rPr>
        <w:t xml:space="preserve"> level scrutiny of funding endorsements, the </w:t>
      </w:r>
      <w:r w:rsidR="001B2EF1" w:rsidRPr="001B2EF1">
        <w:rPr>
          <w:sz w:val="22"/>
          <w:szCs w:val="22"/>
        </w:rPr>
        <w:t>lack of</w:t>
      </w:r>
      <w:r w:rsidR="00AB4864" w:rsidRPr="001B2EF1">
        <w:rPr>
          <w:sz w:val="22"/>
          <w:szCs w:val="22"/>
        </w:rPr>
        <w:t xml:space="preserve"> acquittal reports and allowing unexpended funds to roll over from year to year. Following </w:t>
      </w:r>
      <w:r w:rsidR="001B2EF1" w:rsidRPr="001B2EF1">
        <w:rPr>
          <w:sz w:val="22"/>
          <w:szCs w:val="22"/>
        </w:rPr>
        <w:t>the Inspectorate’s</w:t>
      </w:r>
      <w:r w:rsidR="00AB4864" w:rsidRPr="001B2EF1">
        <w:rPr>
          <w:sz w:val="22"/>
          <w:szCs w:val="22"/>
        </w:rPr>
        <w:t xml:space="preserve"> communication, the council adopted </w:t>
      </w:r>
      <w:r w:rsidR="001B2EF1" w:rsidRPr="001B2EF1">
        <w:rPr>
          <w:sz w:val="22"/>
          <w:szCs w:val="22"/>
        </w:rPr>
        <w:t xml:space="preserve">an </w:t>
      </w:r>
      <w:r w:rsidR="00AB4864" w:rsidRPr="001B2EF1">
        <w:rPr>
          <w:sz w:val="22"/>
          <w:szCs w:val="22"/>
        </w:rPr>
        <w:t>amended policy at its June 2013 meeting. A list of improvements provid</w:t>
      </w:r>
      <w:r w:rsidR="001B2EF1" w:rsidRPr="001B2EF1">
        <w:rPr>
          <w:sz w:val="22"/>
          <w:szCs w:val="22"/>
        </w:rPr>
        <w:t>ed to the Inspectorate included:</w:t>
      </w:r>
    </w:p>
    <w:p w:rsidR="001B2EF1" w:rsidRPr="001B2EF1" w:rsidRDefault="00AB4864" w:rsidP="001B2EF1">
      <w:pPr>
        <w:numPr>
          <w:ilvl w:val="0"/>
          <w:numId w:val="30"/>
        </w:numPr>
        <w:rPr>
          <w:sz w:val="22"/>
          <w:szCs w:val="22"/>
        </w:rPr>
      </w:pPr>
      <w:r w:rsidRPr="001B2EF1">
        <w:rPr>
          <w:sz w:val="22"/>
          <w:szCs w:val="22"/>
        </w:rPr>
        <w:t xml:space="preserve"> the council annually allocating a sum of money through the budget that cannot be carri</w:t>
      </w:r>
      <w:r w:rsidR="001B2EF1" w:rsidRPr="001B2EF1">
        <w:rPr>
          <w:sz w:val="22"/>
          <w:szCs w:val="22"/>
        </w:rPr>
        <w:t>ed over into the following year;</w:t>
      </w:r>
      <w:r w:rsidRPr="001B2EF1">
        <w:rPr>
          <w:sz w:val="22"/>
          <w:szCs w:val="22"/>
        </w:rPr>
        <w:t xml:space="preserve"> </w:t>
      </w:r>
    </w:p>
    <w:p w:rsidR="001B2EF1" w:rsidRPr="001B2EF1" w:rsidRDefault="001B2EF1" w:rsidP="001B2EF1">
      <w:pPr>
        <w:numPr>
          <w:ilvl w:val="0"/>
          <w:numId w:val="30"/>
        </w:numPr>
        <w:rPr>
          <w:sz w:val="22"/>
          <w:szCs w:val="22"/>
        </w:rPr>
      </w:pPr>
      <w:r w:rsidRPr="001B2EF1">
        <w:rPr>
          <w:sz w:val="22"/>
          <w:szCs w:val="22"/>
        </w:rPr>
        <w:t>t</w:t>
      </w:r>
      <w:r w:rsidR="00AB4864" w:rsidRPr="001B2EF1">
        <w:rPr>
          <w:sz w:val="22"/>
          <w:szCs w:val="22"/>
        </w:rPr>
        <w:t>hat all funding requests require a letter from the applicant outlining how/why the funds will be spent as well as a letter</w:t>
      </w:r>
      <w:r w:rsidRPr="001B2EF1">
        <w:rPr>
          <w:sz w:val="22"/>
          <w:szCs w:val="22"/>
        </w:rPr>
        <w:t xml:space="preserve"> from the requesting councillor;</w:t>
      </w:r>
      <w:r w:rsidR="00AB4864" w:rsidRPr="001B2EF1">
        <w:rPr>
          <w:sz w:val="22"/>
          <w:szCs w:val="22"/>
        </w:rPr>
        <w:t xml:space="preserve"> </w:t>
      </w:r>
    </w:p>
    <w:p w:rsidR="001B2EF1" w:rsidRPr="001B2EF1" w:rsidRDefault="00AB4864" w:rsidP="001B2EF1">
      <w:pPr>
        <w:numPr>
          <w:ilvl w:val="0"/>
          <w:numId w:val="30"/>
        </w:numPr>
        <w:rPr>
          <w:sz w:val="22"/>
          <w:szCs w:val="22"/>
        </w:rPr>
      </w:pPr>
      <w:r w:rsidRPr="001B2EF1">
        <w:rPr>
          <w:sz w:val="22"/>
          <w:szCs w:val="22"/>
        </w:rPr>
        <w:t xml:space="preserve">the requirement for </w:t>
      </w:r>
      <w:r w:rsidR="001B2EF1" w:rsidRPr="001B2EF1">
        <w:rPr>
          <w:sz w:val="22"/>
          <w:szCs w:val="22"/>
        </w:rPr>
        <w:t>funding agreements to be signed;</w:t>
      </w:r>
      <w:r w:rsidRPr="001B2EF1">
        <w:rPr>
          <w:sz w:val="22"/>
          <w:szCs w:val="22"/>
        </w:rPr>
        <w:t xml:space="preserve"> </w:t>
      </w:r>
    </w:p>
    <w:p w:rsidR="001B2EF1" w:rsidRPr="001B2EF1" w:rsidRDefault="00AB4864" w:rsidP="001B2EF1">
      <w:pPr>
        <w:numPr>
          <w:ilvl w:val="0"/>
          <w:numId w:val="30"/>
        </w:numPr>
        <w:rPr>
          <w:sz w:val="22"/>
          <w:szCs w:val="22"/>
        </w:rPr>
      </w:pPr>
      <w:r w:rsidRPr="001B2EF1">
        <w:rPr>
          <w:sz w:val="22"/>
          <w:szCs w:val="22"/>
        </w:rPr>
        <w:t xml:space="preserve">completed acquittal forms </w:t>
      </w:r>
      <w:r w:rsidR="001B2EF1" w:rsidRPr="001B2EF1">
        <w:rPr>
          <w:sz w:val="22"/>
          <w:szCs w:val="22"/>
        </w:rPr>
        <w:t xml:space="preserve">to be </w:t>
      </w:r>
      <w:r w:rsidRPr="001B2EF1">
        <w:rPr>
          <w:sz w:val="22"/>
          <w:szCs w:val="22"/>
        </w:rPr>
        <w:t>provided by recipients to council to confirm how the funds were spent</w:t>
      </w:r>
      <w:r w:rsidR="001B2EF1" w:rsidRPr="001B2EF1">
        <w:rPr>
          <w:sz w:val="22"/>
          <w:szCs w:val="22"/>
        </w:rPr>
        <w:t>;</w:t>
      </w:r>
      <w:r w:rsidRPr="001B2EF1">
        <w:rPr>
          <w:sz w:val="22"/>
          <w:szCs w:val="22"/>
        </w:rPr>
        <w:t xml:space="preserve"> and </w:t>
      </w:r>
    </w:p>
    <w:p w:rsidR="001B2EF1" w:rsidRPr="001B2EF1" w:rsidRDefault="00AB4864" w:rsidP="001B2EF1">
      <w:pPr>
        <w:numPr>
          <w:ilvl w:val="0"/>
          <w:numId w:val="30"/>
        </w:numPr>
        <w:rPr>
          <w:sz w:val="22"/>
          <w:szCs w:val="22"/>
        </w:rPr>
      </w:pPr>
      <w:r w:rsidRPr="001B2EF1">
        <w:rPr>
          <w:sz w:val="22"/>
          <w:szCs w:val="22"/>
        </w:rPr>
        <w:t xml:space="preserve">the inclusion of approval criteria in the amended policy to provide clarity and add transparency to the assessment process. </w:t>
      </w:r>
    </w:p>
    <w:p w:rsidR="001B2EF1" w:rsidRPr="001B2EF1" w:rsidRDefault="001B2EF1" w:rsidP="001B2EF1">
      <w:pPr>
        <w:ind w:left="720"/>
        <w:rPr>
          <w:sz w:val="22"/>
          <w:szCs w:val="22"/>
        </w:rPr>
      </w:pPr>
    </w:p>
    <w:p w:rsidR="00AB4864" w:rsidRPr="001B2EF1" w:rsidRDefault="00AB4864" w:rsidP="001B2EF1">
      <w:pPr>
        <w:rPr>
          <w:sz w:val="22"/>
          <w:szCs w:val="22"/>
        </w:rPr>
      </w:pPr>
      <w:r w:rsidRPr="001B2EF1">
        <w:rPr>
          <w:sz w:val="22"/>
          <w:szCs w:val="22"/>
        </w:rPr>
        <w:t xml:space="preserve">Significantly the council confirmed that it had reduced the amount available through the budget from $270,000 in 2012/13 to $90,000 in 2013/14. </w:t>
      </w:r>
    </w:p>
    <w:p w:rsidR="00AB4864" w:rsidRDefault="00AB4864" w:rsidP="00AB4864">
      <w:pPr>
        <w:rPr>
          <w:sz w:val="22"/>
          <w:szCs w:val="22"/>
        </w:rPr>
      </w:pPr>
    </w:p>
    <w:p w:rsidR="00AB4864" w:rsidRPr="00BD2FB9" w:rsidRDefault="00AB4864" w:rsidP="00AB4864">
      <w:pPr>
        <w:rPr>
          <w:sz w:val="22"/>
          <w:szCs w:val="22"/>
        </w:rPr>
      </w:pPr>
      <w:r w:rsidRPr="00BD2FB9">
        <w:rPr>
          <w:sz w:val="22"/>
          <w:szCs w:val="22"/>
        </w:rPr>
        <w:t xml:space="preserve">Monash </w:t>
      </w:r>
      <w:r w:rsidR="00BD2FB9" w:rsidRPr="00BD2FB9">
        <w:rPr>
          <w:sz w:val="22"/>
          <w:szCs w:val="22"/>
        </w:rPr>
        <w:t xml:space="preserve">City </w:t>
      </w:r>
      <w:r w:rsidRPr="00BD2FB9">
        <w:rPr>
          <w:sz w:val="22"/>
          <w:szCs w:val="22"/>
        </w:rPr>
        <w:t>Council accepted that there were issues with their existing process</w:t>
      </w:r>
      <w:r w:rsidR="00BD2FB9" w:rsidRPr="00BD2FB9">
        <w:rPr>
          <w:sz w:val="22"/>
          <w:szCs w:val="22"/>
        </w:rPr>
        <w:t xml:space="preserve"> as at 1 January 2013</w:t>
      </w:r>
      <w:r w:rsidRPr="00BD2FB9">
        <w:rPr>
          <w:sz w:val="22"/>
          <w:szCs w:val="22"/>
        </w:rPr>
        <w:t xml:space="preserve">, which included the lack of a formal policy governing the allocation process, and the council not making recipient details available publicly. Subsequently the council resolved to approve a formal Councillors’ Discretionary Funds Policy and Procedure document at its 25 June 2013 meeting. Key features of the policy included clear eligibility and evaluation criteria, funding limits, clear application and decision making processes and terms and conditions of funding guidelines, showing the council to be cognisant of its responsibility to its community following the recommendations of the Inspectorate.      </w:t>
      </w:r>
    </w:p>
    <w:p w:rsidR="00AB4864" w:rsidRPr="00BD2FB9" w:rsidRDefault="00BD2FB9" w:rsidP="00AB4864">
      <w:pPr>
        <w:rPr>
          <w:sz w:val="22"/>
          <w:szCs w:val="22"/>
        </w:rPr>
      </w:pPr>
      <w:r w:rsidRPr="00BD2FB9">
        <w:rPr>
          <w:sz w:val="22"/>
          <w:szCs w:val="22"/>
        </w:rPr>
        <w:t>Despite</w:t>
      </w:r>
      <w:r w:rsidR="00AB4864" w:rsidRPr="00BD2FB9">
        <w:rPr>
          <w:sz w:val="22"/>
          <w:szCs w:val="22"/>
        </w:rPr>
        <w:t xml:space="preserve"> Greater Dandenong </w:t>
      </w:r>
      <w:r w:rsidRPr="00BD2FB9">
        <w:rPr>
          <w:sz w:val="22"/>
          <w:szCs w:val="22"/>
        </w:rPr>
        <w:t xml:space="preserve">City Council’s CDF policy </w:t>
      </w:r>
      <w:r w:rsidR="00AB4864" w:rsidRPr="00BD2FB9">
        <w:rPr>
          <w:sz w:val="22"/>
          <w:szCs w:val="22"/>
        </w:rPr>
        <w:t>having a stringent application process and a process whereby assessments are carried out by council staff with recommendations made to councillors for acceptance/decline</w:t>
      </w:r>
      <w:r w:rsidRPr="00BD2FB9">
        <w:rPr>
          <w:sz w:val="22"/>
          <w:szCs w:val="22"/>
        </w:rPr>
        <w:t>, the council still reviewed its policy</w:t>
      </w:r>
      <w:r w:rsidR="00AB4864" w:rsidRPr="00BD2FB9">
        <w:rPr>
          <w:sz w:val="22"/>
          <w:szCs w:val="22"/>
        </w:rPr>
        <w:t>. The council further tighten</w:t>
      </w:r>
      <w:r w:rsidRPr="00BD2FB9">
        <w:rPr>
          <w:sz w:val="22"/>
          <w:szCs w:val="22"/>
        </w:rPr>
        <w:t>ed</w:t>
      </w:r>
      <w:r w:rsidR="00AB4864" w:rsidRPr="00BD2FB9">
        <w:rPr>
          <w:sz w:val="22"/>
          <w:szCs w:val="22"/>
        </w:rPr>
        <w:t xml:space="preserve"> the approval process</w:t>
      </w:r>
      <w:r w:rsidRPr="00BD2FB9">
        <w:rPr>
          <w:sz w:val="22"/>
          <w:szCs w:val="22"/>
        </w:rPr>
        <w:t xml:space="preserve"> and conflict of interest provisions of its policy</w:t>
      </w:r>
      <w:r w:rsidR="00AB4864" w:rsidRPr="00BD2FB9">
        <w:rPr>
          <w:sz w:val="22"/>
          <w:szCs w:val="22"/>
        </w:rPr>
        <w:t xml:space="preserve">.  </w:t>
      </w:r>
    </w:p>
    <w:p w:rsidR="00AB4864" w:rsidRDefault="00AB4864" w:rsidP="00AB4864">
      <w:pPr>
        <w:rPr>
          <w:sz w:val="22"/>
          <w:szCs w:val="22"/>
        </w:rPr>
      </w:pPr>
    </w:p>
    <w:p w:rsidR="00AB4864" w:rsidRPr="00BD2FB9" w:rsidRDefault="00AB4864" w:rsidP="00AB4864">
      <w:pPr>
        <w:rPr>
          <w:sz w:val="22"/>
          <w:szCs w:val="22"/>
        </w:rPr>
      </w:pPr>
      <w:r w:rsidRPr="00BD2FB9">
        <w:rPr>
          <w:sz w:val="22"/>
          <w:szCs w:val="22"/>
        </w:rPr>
        <w:t xml:space="preserve">Following advice from the Inspectorate outlining their governance shortfalls, which included not having a formally adopted policy, Cardinia Shire Council </w:t>
      </w:r>
      <w:r w:rsidR="00BD2FB9" w:rsidRPr="00BD2FB9">
        <w:rPr>
          <w:sz w:val="22"/>
          <w:szCs w:val="22"/>
        </w:rPr>
        <w:t>adopted</w:t>
      </w:r>
      <w:r w:rsidRPr="00BD2FB9">
        <w:rPr>
          <w:sz w:val="22"/>
          <w:szCs w:val="22"/>
        </w:rPr>
        <w:t xml:space="preserve"> an ‘Allocation of Ward Funds Policy’ </w:t>
      </w:r>
      <w:r w:rsidR="00BD2FB9" w:rsidRPr="00BD2FB9">
        <w:rPr>
          <w:sz w:val="22"/>
          <w:szCs w:val="22"/>
        </w:rPr>
        <w:t>at the council meeting of</w:t>
      </w:r>
      <w:r w:rsidRPr="00BD2FB9">
        <w:rPr>
          <w:sz w:val="22"/>
          <w:szCs w:val="22"/>
        </w:rPr>
        <w:t xml:space="preserve"> 15 July 2013. The policy addressed the issues identified </w:t>
      </w:r>
      <w:r w:rsidR="00BD2FB9" w:rsidRPr="00BD2FB9">
        <w:rPr>
          <w:sz w:val="22"/>
          <w:szCs w:val="22"/>
        </w:rPr>
        <w:t xml:space="preserve">by the Inspectorate </w:t>
      </w:r>
      <w:r w:rsidRPr="00BD2FB9">
        <w:rPr>
          <w:sz w:val="22"/>
          <w:szCs w:val="22"/>
        </w:rPr>
        <w:t>as characteristic</w:t>
      </w:r>
      <w:r w:rsidR="00BD2FB9" w:rsidRPr="00BD2FB9">
        <w:rPr>
          <w:sz w:val="22"/>
          <w:szCs w:val="22"/>
        </w:rPr>
        <w:t>s</w:t>
      </w:r>
      <w:r w:rsidRPr="00BD2FB9">
        <w:rPr>
          <w:sz w:val="22"/>
          <w:szCs w:val="22"/>
        </w:rPr>
        <w:t xml:space="preserve"> of a good CDF policy . </w:t>
      </w:r>
    </w:p>
    <w:p w:rsidR="00AB4864" w:rsidRPr="00303E63" w:rsidRDefault="00AB4864" w:rsidP="00AB4864">
      <w:pPr>
        <w:rPr>
          <w:color w:val="FF0000"/>
          <w:sz w:val="22"/>
          <w:szCs w:val="22"/>
        </w:rPr>
      </w:pPr>
    </w:p>
    <w:p w:rsidR="00AB4864" w:rsidRPr="00BD2FB9" w:rsidDel="00EF0CE3" w:rsidRDefault="00AB4864" w:rsidP="00AB4864">
      <w:pPr>
        <w:rPr>
          <w:del w:id="27" w:author="Parvakd" w:date="2013-10-22T16:10:00Z"/>
          <w:sz w:val="22"/>
          <w:szCs w:val="22"/>
        </w:rPr>
      </w:pPr>
    </w:p>
    <w:p w:rsidR="00AB4864" w:rsidDel="00EF0CE3" w:rsidRDefault="00AB4864" w:rsidP="00AB4864">
      <w:pPr>
        <w:rPr>
          <w:del w:id="28" w:author="Parvakd" w:date="2013-10-22T16:10:00Z"/>
          <w:sz w:val="22"/>
          <w:szCs w:val="22"/>
        </w:rPr>
      </w:pPr>
    </w:p>
    <w:p w:rsidR="00AB4864" w:rsidRPr="00BD2FB9" w:rsidRDefault="00AB4864" w:rsidP="00AB4864">
      <w:pPr>
        <w:rPr>
          <w:color w:val="FF0000"/>
          <w:sz w:val="22"/>
          <w:szCs w:val="22"/>
        </w:rPr>
      </w:pPr>
      <w:r>
        <w:rPr>
          <w:sz w:val="22"/>
          <w:szCs w:val="22"/>
        </w:rPr>
        <w:t xml:space="preserve">The remaining councils identified as maintaining Councillor Discretionary Fund programs, all confirmed that they wished to retain their programs as opposed to ceasing them, or merging them with alternative funding programs. However prior to fully committing to their programs </w:t>
      </w:r>
      <w:r>
        <w:rPr>
          <w:sz w:val="22"/>
          <w:szCs w:val="22"/>
        </w:rPr>
        <w:lastRenderedPageBreak/>
        <w:t xml:space="preserve">long term, each have provided an undertaking to the Inspectorate to conduct a full review of their current policies, taking into account the issues identified by the Inspectorate. </w:t>
      </w:r>
    </w:p>
    <w:p w:rsidR="00AB4864" w:rsidRDefault="00AB4864" w:rsidP="00AB4864">
      <w:pPr>
        <w:rPr>
          <w:sz w:val="22"/>
          <w:szCs w:val="22"/>
        </w:rPr>
      </w:pPr>
    </w:p>
    <w:p w:rsidR="00C949C5" w:rsidRPr="00C949C5" w:rsidRDefault="00C949C5" w:rsidP="00AB4864">
      <w:pPr>
        <w:rPr>
          <w:b/>
          <w:sz w:val="22"/>
          <w:szCs w:val="22"/>
        </w:rPr>
      </w:pPr>
      <w:r w:rsidRPr="00C949C5">
        <w:rPr>
          <w:b/>
          <w:sz w:val="22"/>
          <w:szCs w:val="22"/>
        </w:rPr>
        <w:t>Inspectorate observations based on Council responses and feedback</w:t>
      </w:r>
    </w:p>
    <w:p w:rsidR="00B81393" w:rsidRDefault="00BE3552" w:rsidP="00AB4864">
      <w:pPr>
        <w:rPr>
          <w:ins w:id="29" w:author="Parvakd" w:date="2013-11-08T09:36:00Z"/>
          <w:sz w:val="22"/>
          <w:szCs w:val="22"/>
        </w:rPr>
      </w:pPr>
      <w:r>
        <w:rPr>
          <w:sz w:val="22"/>
          <w:szCs w:val="22"/>
        </w:rPr>
        <w:t xml:space="preserve">In general, the practices of Councillor Discretionary Funds sit uncomfortably with the Inspectorate particularly where public funds are considered a resource for personal distribution in what can only be regarded a mechanism to generate popular support.   </w:t>
      </w:r>
    </w:p>
    <w:p w:rsidR="00C06CB1" w:rsidRDefault="00AB4864" w:rsidP="00AB4864">
      <w:pPr>
        <w:rPr>
          <w:sz w:val="22"/>
          <w:szCs w:val="22"/>
        </w:rPr>
      </w:pPr>
      <w:r>
        <w:rPr>
          <w:sz w:val="22"/>
          <w:szCs w:val="22"/>
        </w:rPr>
        <w:t xml:space="preserve">Many </w:t>
      </w:r>
      <w:r w:rsidR="00BE3552">
        <w:rPr>
          <w:sz w:val="22"/>
          <w:szCs w:val="22"/>
        </w:rPr>
        <w:t xml:space="preserve">did have </w:t>
      </w:r>
      <w:r>
        <w:rPr>
          <w:sz w:val="22"/>
          <w:szCs w:val="22"/>
        </w:rPr>
        <w:t xml:space="preserve">councils have processes in place that require formal approval via council resolution, however </w:t>
      </w:r>
      <w:r w:rsidR="00BE3552">
        <w:rPr>
          <w:sz w:val="22"/>
          <w:szCs w:val="22"/>
        </w:rPr>
        <w:t xml:space="preserve">many  </w:t>
      </w:r>
      <w:r>
        <w:rPr>
          <w:sz w:val="22"/>
          <w:szCs w:val="22"/>
        </w:rPr>
        <w:t>process</w:t>
      </w:r>
      <w:r w:rsidR="00BE3552">
        <w:rPr>
          <w:sz w:val="22"/>
          <w:szCs w:val="22"/>
        </w:rPr>
        <w:t>es</w:t>
      </w:r>
      <w:r>
        <w:rPr>
          <w:sz w:val="22"/>
          <w:szCs w:val="22"/>
        </w:rPr>
        <w:t xml:space="preserve"> lack</w:t>
      </w:r>
      <w:r w:rsidR="00BE3552">
        <w:rPr>
          <w:sz w:val="22"/>
          <w:szCs w:val="22"/>
        </w:rPr>
        <w:t>ed</w:t>
      </w:r>
      <w:r>
        <w:rPr>
          <w:sz w:val="22"/>
          <w:szCs w:val="22"/>
        </w:rPr>
        <w:t xml:space="preserve"> a suitable level of </w:t>
      </w:r>
      <w:r w:rsidR="00BE3552">
        <w:rPr>
          <w:sz w:val="22"/>
          <w:szCs w:val="22"/>
        </w:rPr>
        <w:t>accountability, particularly where</w:t>
      </w:r>
      <w:r>
        <w:rPr>
          <w:sz w:val="22"/>
          <w:szCs w:val="22"/>
        </w:rPr>
        <w:t xml:space="preserve"> Councillors are approving applications without </w:t>
      </w:r>
      <w:r w:rsidR="00C06CB1">
        <w:rPr>
          <w:sz w:val="22"/>
          <w:szCs w:val="22"/>
        </w:rPr>
        <w:t xml:space="preserve">considering the merits of individual applications or taking advice from Council officer reports. Allegations of “rubber stamp” approvals for CDF payments in council meetings were common in the course of the Inspectorate’s review.  </w:t>
      </w:r>
      <w:r w:rsidRPr="006263D5">
        <w:rPr>
          <w:sz w:val="22"/>
          <w:szCs w:val="22"/>
        </w:rPr>
        <w:t xml:space="preserve"> </w:t>
      </w:r>
    </w:p>
    <w:p w:rsidR="00C06CB1" w:rsidRDefault="00C06CB1" w:rsidP="00AB4864">
      <w:pPr>
        <w:rPr>
          <w:sz w:val="22"/>
          <w:szCs w:val="22"/>
        </w:rPr>
      </w:pPr>
    </w:p>
    <w:p w:rsidR="00AB4864" w:rsidRPr="006263D5" w:rsidRDefault="00C06CB1" w:rsidP="00AB4864">
      <w:pPr>
        <w:rPr>
          <w:sz w:val="22"/>
          <w:szCs w:val="22"/>
        </w:rPr>
      </w:pPr>
      <w:r>
        <w:rPr>
          <w:sz w:val="22"/>
          <w:szCs w:val="22"/>
        </w:rPr>
        <w:t>T</w:t>
      </w:r>
      <w:r w:rsidR="00AB4864" w:rsidRPr="006263D5">
        <w:rPr>
          <w:sz w:val="22"/>
          <w:szCs w:val="22"/>
        </w:rPr>
        <w:t xml:space="preserve">he Inspectorate </w:t>
      </w:r>
      <w:r>
        <w:rPr>
          <w:sz w:val="22"/>
          <w:szCs w:val="22"/>
        </w:rPr>
        <w:t>also</w:t>
      </w:r>
      <w:r w:rsidR="00AB4864" w:rsidRPr="006263D5">
        <w:rPr>
          <w:sz w:val="22"/>
          <w:szCs w:val="22"/>
        </w:rPr>
        <w:t xml:space="preserve"> </w:t>
      </w:r>
      <w:r w:rsidR="00BE3552">
        <w:rPr>
          <w:sz w:val="22"/>
          <w:szCs w:val="22"/>
        </w:rPr>
        <w:t xml:space="preserve">considered </w:t>
      </w:r>
      <w:r w:rsidR="00AB4864" w:rsidRPr="006263D5">
        <w:rPr>
          <w:sz w:val="22"/>
          <w:szCs w:val="22"/>
        </w:rPr>
        <w:t xml:space="preserve">complaints from community members alleging that the distribution of such funds has not been consistent with that expected of transparent public expenditure processes. </w:t>
      </w:r>
    </w:p>
    <w:p w:rsidR="00AB4864" w:rsidRDefault="00AB4864" w:rsidP="00AB4864">
      <w:pPr>
        <w:rPr>
          <w:sz w:val="22"/>
          <w:szCs w:val="22"/>
        </w:rPr>
      </w:pPr>
    </w:p>
    <w:p w:rsidR="006263D5" w:rsidRDefault="00AB4864" w:rsidP="00AB4864">
      <w:pPr>
        <w:rPr>
          <w:sz w:val="22"/>
          <w:szCs w:val="22"/>
        </w:rPr>
      </w:pPr>
      <w:r>
        <w:rPr>
          <w:sz w:val="22"/>
          <w:szCs w:val="22"/>
        </w:rPr>
        <w:t>With the exception of th</w:t>
      </w:r>
      <w:r w:rsidR="00303E63">
        <w:rPr>
          <w:sz w:val="22"/>
          <w:szCs w:val="22"/>
        </w:rPr>
        <w:t xml:space="preserve">e </w:t>
      </w:r>
      <w:r w:rsidR="00C534CF">
        <w:rPr>
          <w:sz w:val="22"/>
          <w:szCs w:val="22"/>
        </w:rPr>
        <w:t>4</w:t>
      </w:r>
      <w:r w:rsidR="00303E63">
        <w:rPr>
          <w:sz w:val="22"/>
          <w:szCs w:val="22"/>
        </w:rPr>
        <w:t xml:space="preserve"> </w:t>
      </w:r>
      <w:r>
        <w:rPr>
          <w:sz w:val="22"/>
          <w:szCs w:val="22"/>
        </w:rPr>
        <w:t xml:space="preserve">councils that have ceased/suspended their programs, each of the respondent councils made a case for maintaining their discretionary fund programs, despite having alternative grant programs with stringent approval guidelines. Most </w:t>
      </w:r>
      <w:r w:rsidR="006263D5">
        <w:rPr>
          <w:sz w:val="22"/>
          <w:szCs w:val="22"/>
        </w:rPr>
        <w:t>of these councils stated</w:t>
      </w:r>
      <w:r>
        <w:rPr>
          <w:sz w:val="22"/>
          <w:szCs w:val="22"/>
        </w:rPr>
        <w:t xml:space="preserve"> that the programs were</w:t>
      </w:r>
      <w:r w:rsidR="006263D5">
        <w:rPr>
          <w:sz w:val="22"/>
          <w:szCs w:val="22"/>
        </w:rPr>
        <w:t>:</w:t>
      </w:r>
    </w:p>
    <w:p w:rsidR="006263D5" w:rsidRDefault="00AB4864" w:rsidP="006263D5">
      <w:pPr>
        <w:numPr>
          <w:ilvl w:val="0"/>
          <w:numId w:val="31"/>
        </w:numPr>
        <w:rPr>
          <w:sz w:val="22"/>
          <w:szCs w:val="22"/>
        </w:rPr>
      </w:pPr>
      <w:r>
        <w:rPr>
          <w:sz w:val="22"/>
          <w:szCs w:val="22"/>
        </w:rPr>
        <w:t xml:space="preserve"> typically aimed at different sections of the community</w:t>
      </w:r>
      <w:r w:rsidR="006263D5">
        <w:rPr>
          <w:sz w:val="22"/>
          <w:szCs w:val="22"/>
        </w:rPr>
        <w:t>;</w:t>
      </w:r>
    </w:p>
    <w:p w:rsidR="006263D5" w:rsidRDefault="00AB4864" w:rsidP="006263D5">
      <w:pPr>
        <w:numPr>
          <w:ilvl w:val="0"/>
          <w:numId w:val="31"/>
        </w:numPr>
        <w:rPr>
          <w:sz w:val="22"/>
          <w:szCs w:val="22"/>
        </w:rPr>
      </w:pPr>
      <w:r>
        <w:rPr>
          <w:sz w:val="22"/>
          <w:szCs w:val="22"/>
        </w:rPr>
        <w:t xml:space="preserve"> for greatly differing purposes</w:t>
      </w:r>
      <w:r w:rsidR="006263D5">
        <w:rPr>
          <w:sz w:val="22"/>
          <w:szCs w:val="22"/>
        </w:rPr>
        <w:t>;</w:t>
      </w:r>
      <w:r>
        <w:rPr>
          <w:sz w:val="22"/>
          <w:szCs w:val="22"/>
        </w:rPr>
        <w:t xml:space="preserve"> and </w:t>
      </w:r>
    </w:p>
    <w:p w:rsidR="00AB4864" w:rsidRDefault="00AB4864" w:rsidP="006263D5">
      <w:pPr>
        <w:numPr>
          <w:ilvl w:val="0"/>
          <w:numId w:val="31"/>
        </w:numPr>
        <w:rPr>
          <w:sz w:val="22"/>
          <w:szCs w:val="22"/>
        </w:rPr>
      </w:pPr>
      <w:r>
        <w:rPr>
          <w:sz w:val="22"/>
          <w:szCs w:val="22"/>
        </w:rPr>
        <w:t xml:space="preserve">in a majority of the cases the Councillor discretionary funds were more readily available as they were often not subject to a formal budgetary process.    </w:t>
      </w:r>
    </w:p>
    <w:p w:rsidR="00AB4864" w:rsidRDefault="00AB4864" w:rsidP="00AB4864">
      <w:pPr>
        <w:rPr>
          <w:sz w:val="22"/>
          <w:szCs w:val="22"/>
        </w:rPr>
      </w:pPr>
    </w:p>
    <w:p w:rsidR="00AB4864" w:rsidRDefault="00AB4864" w:rsidP="00AB4864">
      <w:pPr>
        <w:rPr>
          <w:sz w:val="22"/>
          <w:szCs w:val="22"/>
        </w:rPr>
      </w:pPr>
      <w:r>
        <w:rPr>
          <w:sz w:val="22"/>
          <w:szCs w:val="22"/>
        </w:rPr>
        <w:t>This review has allowed for councils to be aware of the risks they face should they continue to operate such funding programs, however</w:t>
      </w:r>
      <w:r w:rsidR="00BE3552">
        <w:rPr>
          <w:sz w:val="22"/>
          <w:szCs w:val="22"/>
        </w:rPr>
        <w:t xml:space="preserve">, despite efforts by </w:t>
      </w:r>
      <w:r>
        <w:rPr>
          <w:sz w:val="22"/>
          <w:szCs w:val="22"/>
        </w:rPr>
        <w:t xml:space="preserve"> councils to tighten their individual processes, </w:t>
      </w:r>
      <w:r w:rsidR="00BE3552">
        <w:rPr>
          <w:sz w:val="22"/>
          <w:szCs w:val="22"/>
        </w:rPr>
        <w:t>a gap remains between the accountable and transparent processes the community expects and Councillor Discretionary Funding schemes.</w:t>
      </w:r>
      <w:r>
        <w:rPr>
          <w:sz w:val="22"/>
          <w:szCs w:val="22"/>
        </w:rPr>
        <w:t xml:space="preserve">.       </w:t>
      </w:r>
    </w:p>
    <w:p w:rsidR="006263D5" w:rsidRDefault="006263D5" w:rsidP="00AB4864">
      <w:pPr>
        <w:rPr>
          <w:sz w:val="22"/>
          <w:szCs w:val="22"/>
        </w:rPr>
      </w:pPr>
    </w:p>
    <w:p w:rsidR="00C30974" w:rsidRPr="003A4A09" w:rsidRDefault="009A5BC6" w:rsidP="00C30974">
      <w:pPr>
        <w:pStyle w:val="Heading3"/>
        <w:rPr>
          <w:sz w:val="24"/>
        </w:rPr>
      </w:pPr>
      <w:r>
        <w:br w:type="page"/>
      </w:r>
      <w:bookmarkStart w:id="30" w:name="_Toc362960656"/>
      <w:bookmarkStart w:id="31" w:name="_Toc362960659"/>
      <w:r w:rsidR="00C30974" w:rsidRPr="003A4A09">
        <w:rPr>
          <w:sz w:val="24"/>
        </w:rPr>
        <w:lastRenderedPageBreak/>
        <w:t xml:space="preserve">CDF practices </w:t>
      </w:r>
      <w:r w:rsidR="00C30974">
        <w:rPr>
          <w:sz w:val="24"/>
        </w:rPr>
        <w:t>interstate</w:t>
      </w:r>
      <w:bookmarkEnd w:id="30"/>
    </w:p>
    <w:p w:rsidR="00C30974" w:rsidRDefault="00C30974" w:rsidP="00C30974">
      <w:pPr>
        <w:rPr>
          <w:sz w:val="22"/>
          <w:szCs w:val="22"/>
        </w:rPr>
      </w:pPr>
      <w:r>
        <w:rPr>
          <w:sz w:val="22"/>
          <w:szCs w:val="22"/>
        </w:rPr>
        <w:br/>
      </w:r>
      <w:r w:rsidRPr="008743DB">
        <w:rPr>
          <w:sz w:val="22"/>
          <w:szCs w:val="22"/>
        </w:rPr>
        <w:t>The Inspectorate has found that only Queensland has specific legislated provisions in</w:t>
      </w:r>
      <w:r>
        <w:rPr>
          <w:sz w:val="22"/>
          <w:szCs w:val="22"/>
        </w:rPr>
        <w:t xml:space="preserve"> its Local Government Act </w:t>
      </w:r>
      <w:r w:rsidRPr="008743DB">
        <w:rPr>
          <w:sz w:val="22"/>
          <w:szCs w:val="22"/>
        </w:rPr>
        <w:t>pertain</w:t>
      </w:r>
      <w:r>
        <w:rPr>
          <w:sz w:val="22"/>
          <w:szCs w:val="22"/>
        </w:rPr>
        <w:t xml:space="preserve">ing to CDFs. </w:t>
      </w:r>
      <w:r w:rsidRPr="008743DB">
        <w:rPr>
          <w:sz w:val="22"/>
          <w:szCs w:val="22"/>
        </w:rPr>
        <w:t xml:space="preserve">This legislation came into force </w:t>
      </w:r>
      <w:r>
        <w:rPr>
          <w:sz w:val="22"/>
          <w:szCs w:val="22"/>
        </w:rPr>
        <w:t>after</w:t>
      </w:r>
      <w:r w:rsidRPr="008743DB">
        <w:rPr>
          <w:sz w:val="22"/>
          <w:szCs w:val="22"/>
        </w:rPr>
        <w:t xml:space="preserve"> the Queensland Auditor Gener</w:t>
      </w:r>
      <w:r>
        <w:rPr>
          <w:sz w:val="22"/>
          <w:szCs w:val="22"/>
        </w:rPr>
        <w:t>al conducted</w:t>
      </w:r>
      <w:r w:rsidRPr="008743DB">
        <w:rPr>
          <w:sz w:val="22"/>
          <w:szCs w:val="22"/>
        </w:rPr>
        <w:t xml:space="preserve"> a review in 2008 into local government’s administration of community grants. </w:t>
      </w:r>
    </w:p>
    <w:p w:rsidR="00C30974" w:rsidRDefault="00C30974" w:rsidP="00C30974">
      <w:pPr>
        <w:rPr>
          <w:sz w:val="22"/>
          <w:szCs w:val="22"/>
        </w:rPr>
      </w:pPr>
    </w:p>
    <w:p w:rsidR="00C30974" w:rsidRPr="008743DB" w:rsidRDefault="00C30974" w:rsidP="00C30974">
      <w:pPr>
        <w:rPr>
          <w:sz w:val="22"/>
          <w:szCs w:val="22"/>
        </w:rPr>
      </w:pPr>
      <w:r>
        <w:rPr>
          <w:sz w:val="22"/>
          <w:szCs w:val="22"/>
        </w:rPr>
        <w:t>In the</w:t>
      </w:r>
      <w:r w:rsidRPr="008743DB">
        <w:rPr>
          <w:sz w:val="22"/>
          <w:szCs w:val="22"/>
        </w:rPr>
        <w:t xml:space="preserve"> report, the Auditor General identified problems with accountability and transparency</w:t>
      </w:r>
      <w:r>
        <w:rPr>
          <w:sz w:val="22"/>
          <w:szCs w:val="22"/>
        </w:rPr>
        <w:t>,</w:t>
      </w:r>
      <w:r w:rsidRPr="008743DB">
        <w:rPr>
          <w:sz w:val="22"/>
          <w:szCs w:val="22"/>
        </w:rPr>
        <w:t xml:space="preserve"> and recommended the adoption of guidelines for local governments to assist them </w:t>
      </w:r>
      <w:r>
        <w:rPr>
          <w:sz w:val="22"/>
          <w:szCs w:val="22"/>
        </w:rPr>
        <w:t>in improving their</w:t>
      </w:r>
      <w:r w:rsidRPr="008743DB">
        <w:rPr>
          <w:sz w:val="22"/>
          <w:szCs w:val="22"/>
        </w:rPr>
        <w:t xml:space="preserve"> management practices for the administration of grants to local communities.  The</w:t>
      </w:r>
      <w:r>
        <w:rPr>
          <w:sz w:val="22"/>
          <w:szCs w:val="22"/>
        </w:rPr>
        <w:t xml:space="preserve">se guidelines were published in 2009. The </w:t>
      </w:r>
      <w:r w:rsidRPr="008743DB">
        <w:rPr>
          <w:sz w:val="22"/>
          <w:szCs w:val="22"/>
        </w:rPr>
        <w:t xml:space="preserve">grants referred to by the </w:t>
      </w:r>
      <w:r>
        <w:rPr>
          <w:sz w:val="22"/>
          <w:szCs w:val="22"/>
        </w:rPr>
        <w:t xml:space="preserve">2009 </w:t>
      </w:r>
      <w:r w:rsidRPr="008743DB">
        <w:rPr>
          <w:sz w:val="22"/>
          <w:szCs w:val="22"/>
        </w:rPr>
        <w:t>guidelines</w:t>
      </w:r>
      <w:r>
        <w:rPr>
          <w:sz w:val="22"/>
          <w:szCs w:val="22"/>
        </w:rPr>
        <w:t xml:space="preserve"> </w:t>
      </w:r>
      <w:r w:rsidRPr="008743DB">
        <w:rPr>
          <w:sz w:val="22"/>
          <w:szCs w:val="22"/>
        </w:rPr>
        <w:t xml:space="preserve">incorporate council and mayoral discretionary funds. </w:t>
      </w:r>
    </w:p>
    <w:p w:rsidR="00C30974" w:rsidRPr="008743DB" w:rsidRDefault="00C30974" w:rsidP="00C30974">
      <w:pPr>
        <w:ind w:left="360"/>
        <w:rPr>
          <w:sz w:val="22"/>
          <w:szCs w:val="22"/>
        </w:rPr>
      </w:pPr>
    </w:p>
    <w:p w:rsidR="00C30974" w:rsidRDefault="00C30974" w:rsidP="00C30974">
      <w:pPr>
        <w:rPr>
          <w:sz w:val="22"/>
          <w:szCs w:val="22"/>
        </w:rPr>
      </w:pPr>
      <w:r w:rsidRPr="008743DB">
        <w:rPr>
          <w:sz w:val="22"/>
          <w:szCs w:val="22"/>
        </w:rPr>
        <w:t xml:space="preserve">The guidelines refer to the grant application process and acquittal process as being the core accountability mechanisms of councils’ discretionary funds schemes. </w:t>
      </w:r>
      <w:r>
        <w:rPr>
          <w:sz w:val="22"/>
          <w:szCs w:val="22"/>
        </w:rPr>
        <w:t xml:space="preserve">The guidelines require that grants allocated from CDFs be aligned to a council’s strategic goals; are not able to be made through alternative means; and are administered under a well-articulated council policy, which is consistent with other grants programs administered by councils. </w:t>
      </w:r>
    </w:p>
    <w:p w:rsidR="00C30974" w:rsidRDefault="00C30974" w:rsidP="00C30974">
      <w:pPr>
        <w:rPr>
          <w:sz w:val="22"/>
          <w:szCs w:val="22"/>
        </w:rPr>
      </w:pPr>
    </w:p>
    <w:p w:rsidR="00C30974" w:rsidRDefault="00C30974" w:rsidP="00C30974">
      <w:pPr>
        <w:rPr>
          <w:sz w:val="22"/>
          <w:szCs w:val="22"/>
        </w:rPr>
      </w:pPr>
      <w:r>
        <w:rPr>
          <w:sz w:val="22"/>
          <w:szCs w:val="22"/>
        </w:rPr>
        <w:t xml:space="preserve">The guidelines provide sample template documents and policies for councils to utilise. The benefit is that they ensure uniformity of policies and processes across Queensland councils.  </w:t>
      </w:r>
    </w:p>
    <w:p w:rsidR="00C30974" w:rsidRDefault="00C30974" w:rsidP="00C30974">
      <w:pPr>
        <w:pStyle w:val="ListParagraph"/>
        <w:rPr>
          <w:sz w:val="22"/>
          <w:szCs w:val="22"/>
        </w:rPr>
      </w:pPr>
    </w:p>
    <w:p w:rsidR="00C30974" w:rsidRDefault="00C30974" w:rsidP="00C30974">
      <w:pPr>
        <w:rPr>
          <w:sz w:val="22"/>
          <w:szCs w:val="22"/>
        </w:rPr>
      </w:pPr>
      <w:r>
        <w:rPr>
          <w:sz w:val="22"/>
          <w:szCs w:val="22"/>
        </w:rPr>
        <w:t xml:space="preserve">The guidelines do not appear to have been reviewed since coming into effect.  However, they underpin the provisions relating to discretionary funds contained in the Queensland </w:t>
      </w:r>
      <w:r w:rsidRPr="001E1669">
        <w:rPr>
          <w:i/>
          <w:sz w:val="22"/>
          <w:szCs w:val="22"/>
        </w:rPr>
        <w:t>Local Government Act</w:t>
      </w:r>
      <w:r>
        <w:rPr>
          <w:sz w:val="22"/>
          <w:szCs w:val="22"/>
        </w:rPr>
        <w:t xml:space="preserve"> 1999 (QLGA) and its associated regulations. These legislative provisions guide the allocation of monies and set out the annual reporting requirements for councils that operate discretionary grant schemes.  </w:t>
      </w:r>
    </w:p>
    <w:p w:rsidR="00C30974" w:rsidRDefault="00C30974" w:rsidP="00C30974">
      <w:pPr>
        <w:pStyle w:val="ListParagraph"/>
        <w:rPr>
          <w:sz w:val="22"/>
          <w:szCs w:val="22"/>
        </w:rPr>
      </w:pPr>
    </w:p>
    <w:p w:rsidR="00C30974" w:rsidRPr="0031230F" w:rsidRDefault="00C30974" w:rsidP="00C30974">
      <w:pPr>
        <w:rPr>
          <w:sz w:val="22"/>
          <w:szCs w:val="22"/>
        </w:rPr>
      </w:pPr>
      <w:r>
        <w:rPr>
          <w:sz w:val="22"/>
          <w:szCs w:val="22"/>
        </w:rPr>
        <w:t xml:space="preserve">Queensland’s </w:t>
      </w:r>
      <w:r w:rsidRPr="001E1669">
        <w:rPr>
          <w:i/>
          <w:sz w:val="22"/>
          <w:szCs w:val="22"/>
        </w:rPr>
        <w:t>Local Government and Other Legislation Amendment Act</w:t>
      </w:r>
      <w:r>
        <w:rPr>
          <w:sz w:val="22"/>
          <w:szCs w:val="22"/>
        </w:rPr>
        <w:t xml:space="preserve"> 2012 amended the definition of discretionary funds in section 109(2) of the QLGA, to clarify that councillor discretionary funds must only be granted for community purposes</w:t>
      </w:r>
      <w:r w:rsidR="002D3EA2">
        <w:rPr>
          <w:sz w:val="22"/>
          <w:szCs w:val="22"/>
        </w:rPr>
        <w:t>, consistent with the scope of the regulations to that legislation.</w:t>
      </w:r>
      <w:r>
        <w:rPr>
          <w:rFonts w:cs="Arial"/>
          <w:b/>
          <w:color w:val="000000"/>
          <w:sz w:val="32"/>
          <w:szCs w:val="32"/>
        </w:rPr>
        <w:br w:type="page"/>
      </w:r>
      <w:bookmarkStart w:id="32" w:name="_Toc362960657"/>
      <w:r w:rsidRPr="003A4A09">
        <w:rPr>
          <w:rStyle w:val="Heading1Char"/>
        </w:rPr>
        <w:lastRenderedPageBreak/>
        <w:t>Alternatives to CDFs</w:t>
      </w:r>
      <w:bookmarkEnd w:id="32"/>
      <w:r>
        <w:rPr>
          <w:rFonts w:cs="Arial"/>
          <w:b/>
          <w:color w:val="000000"/>
          <w:sz w:val="32"/>
          <w:szCs w:val="32"/>
        </w:rPr>
        <w:br/>
      </w:r>
    </w:p>
    <w:p w:rsidR="00C30974" w:rsidRDefault="00C30974" w:rsidP="00C30974">
      <w:pPr>
        <w:spacing w:before="0" w:after="0"/>
        <w:rPr>
          <w:rFonts w:cs="Arial"/>
          <w:color w:val="000000"/>
          <w:sz w:val="22"/>
          <w:szCs w:val="22"/>
        </w:rPr>
      </w:pPr>
      <w:r>
        <w:rPr>
          <w:rFonts w:cs="Arial"/>
          <w:color w:val="000000"/>
          <w:sz w:val="22"/>
          <w:szCs w:val="22"/>
        </w:rPr>
        <w:t>A</w:t>
      </w:r>
      <w:r w:rsidRPr="00D077C8">
        <w:rPr>
          <w:rFonts w:cs="Arial"/>
          <w:color w:val="000000"/>
          <w:sz w:val="22"/>
          <w:szCs w:val="22"/>
        </w:rPr>
        <w:t xml:space="preserve">s part of its </w:t>
      </w:r>
      <w:r>
        <w:rPr>
          <w:rFonts w:cs="Arial"/>
          <w:color w:val="000000"/>
          <w:sz w:val="22"/>
          <w:szCs w:val="22"/>
        </w:rPr>
        <w:t>CDF</w:t>
      </w:r>
      <w:r w:rsidRPr="00D077C8">
        <w:rPr>
          <w:rFonts w:cs="Arial"/>
          <w:color w:val="000000"/>
          <w:sz w:val="22"/>
          <w:szCs w:val="22"/>
        </w:rPr>
        <w:t xml:space="preserve"> review</w:t>
      </w:r>
      <w:r>
        <w:rPr>
          <w:rFonts w:cs="Arial"/>
          <w:color w:val="000000"/>
          <w:sz w:val="22"/>
          <w:szCs w:val="22"/>
        </w:rPr>
        <w:t xml:space="preserve">, </w:t>
      </w:r>
      <w:r w:rsidRPr="00D077C8">
        <w:rPr>
          <w:rFonts w:cs="Arial"/>
          <w:color w:val="000000"/>
          <w:sz w:val="22"/>
          <w:szCs w:val="22"/>
        </w:rPr>
        <w:t>the Inspectorate</w:t>
      </w:r>
      <w:r>
        <w:rPr>
          <w:rFonts w:cs="Arial"/>
          <w:color w:val="000000"/>
          <w:sz w:val="22"/>
          <w:szCs w:val="22"/>
        </w:rPr>
        <w:t xml:space="preserve"> reviewed community grants programs across Victoria</w:t>
      </w:r>
      <w:r w:rsidRPr="00D077C8">
        <w:rPr>
          <w:rFonts w:cs="Arial"/>
          <w:color w:val="000000"/>
          <w:sz w:val="22"/>
          <w:szCs w:val="22"/>
        </w:rPr>
        <w:t xml:space="preserve">. </w:t>
      </w:r>
      <w:r>
        <w:rPr>
          <w:rFonts w:cs="Arial"/>
          <w:color w:val="000000"/>
          <w:sz w:val="22"/>
          <w:szCs w:val="22"/>
        </w:rPr>
        <w:t>Almost every council runs</w:t>
      </w:r>
      <w:r w:rsidRPr="00D077C8">
        <w:rPr>
          <w:rFonts w:cs="Arial"/>
          <w:color w:val="000000"/>
          <w:sz w:val="22"/>
          <w:szCs w:val="22"/>
        </w:rPr>
        <w:t xml:space="preserve"> community grants programs</w:t>
      </w:r>
      <w:r>
        <w:rPr>
          <w:rFonts w:cs="Arial"/>
          <w:color w:val="000000"/>
          <w:sz w:val="22"/>
          <w:szCs w:val="22"/>
        </w:rPr>
        <w:t>, with</w:t>
      </w:r>
      <w:r w:rsidRPr="00D077C8">
        <w:rPr>
          <w:rFonts w:cs="Arial"/>
          <w:color w:val="000000"/>
          <w:sz w:val="22"/>
          <w:szCs w:val="22"/>
        </w:rPr>
        <w:t xml:space="preserve"> </w:t>
      </w:r>
      <w:r>
        <w:rPr>
          <w:rFonts w:cs="Arial"/>
          <w:color w:val="000000"/>
          <w:sz w:val="22"/>
          <w:szCs w:val="22"/>
        </w:rPr>
        <w:t xml:space="preserve">the only exception being </w:t>
      </w:r>
      <w:r w:rsidRPr="00D077C8">
        <w:rPr>
          <w:rFonts w:cs="Arial"/>
          <w:color w:val="000000"/>
          <w:sz w:val="22"/>
          <w:szCs w:val="22"/>
        </w:rPr>
        <w:t>Towong Shire Council</w:t>
      </w:r>
      <w:r>
        <w:rPr>
          <w:rFonts w:cs="Arial"/>
          <w:color w:val="000000"/>
          <w:sz w:val="22"/>
          <w:szCs w:val="22"/>
        </w:rPr>
        <w:t>.</w:t>
      </w:r>
      <w:r w:rsidRPr="00D077C8">
        <w:rPr>
          <w:rFonts w:cs="Arial"/>
          <w:color w:val="000000"/>
          <w:sz w:val="22"/>
          <w:szCs w:val="22"/>
        </w:rPr>
        <w:t xml:space="preserve"> </w:t>
      </w:r>
    </w:p>
    <w:p w:rsidR="00C30974" w:rsidRDefault="00C30974" w:rsidP="00C30974">
      <w:pPr>
        <w:spacing w:before="0" w:after="0"/>
        <w:rPr>
          <w:rFonts w:cs="Arial"/>
          <w:color w:val="000000"/>
          <w:sz w:val="22"/>
          <w:szCs w:val="22"/>
        </w:rPr>
      </w:pPr>
    </w:p>
    <w:p w:rsidR="00C30974" w:rsidRDefault="00C30974" w:rsidP="00C30974">
      <w:pPr>
        <w:spacing w:before="0" w:after="0"/>
        <w:rPr>
          <w:rFonts w:cs="Arial"/>
          <w:color w:val="000000"/>
          <w:sz w:val="22"/>
          <w:szCs w:val="22"/>
        </w:rPr>
      </w:pPr>
      <w:r>
        <w:rPr>
          <w:rFonts w:cs="Arial"/>
          <w:color w:val="000000"/>
          <w:sz w:val="22"/>
          <w:szCs w:val="22"/>
        </w:rPr>
        <w:t>In all cases, community grants programs were found to be a good alternative to CDF programs. This includes the four councils considered to be examples of CDF best practice.</w:t>
      </w:r>
    </w:p>
    <w:p w:rsidR="00C30974" w:rsidRDefault="00C30974" w:rsidP="00C30974">
      <w:pPr>
        <w:spacing w:before="0" w:after="0"/>
        <w:rPr>
          <w:rFonts w:cs="Arial"/>
          <w:color w:val="000000"/>
          <w:sz w:val="22"/>
          <w:szCs w:val="22"/>
        </w:rPr>
      </w:pPr>
    </w:p>
    <w:p w:rsidR="00C30974" w:rsidRDefault="00C30974" w:rsidP="00C30974">
      <w:pPr>
        <w:spacing w:before="0" w:after="0"/>
        <w:rPr>
          <w:rFonts w:cs="Arial"/>
          <w:color w:val="000000"/>
          <w:sz w:val="22"/>
          <w:szCs w:val="22"/>
        </w:rPr>
      </w:pPr>
      <w:r>
        <w:rPr>
          <w:rFonts w:cs="Arial"/>
          <w:color w:val="000000"/>
          <w:sz w:val="22"/>
          <w:szCs w:val="22"/>
        </w:rPr>
        <w:t>In the majority of cases, the objectives of the community grants programs were similar to those of the CDF programs. The main difference was that the community grants programs had more stringent, transparent and accountable processes.</w:t>
      </w:r>
    </w:p>
    <w:p w:rsidR="00C30974" w:rsidRDefault="00C30974" w:rsidP="00C30974">
      <w:pPr>
        <w:spacing w:before="0" w:after="0"/>
        <w:ind w:left="360"/>
        <w:rPr>
          <w:rFonts w:cs="Arial"/>
          <w:color w:val="000000"/>
          <w:sz w:val="22"/>
          <w:szCs w:val="22"/>
        </w:rPr>
      </w:pPr>
    </w:p>
    <w:p w:rsidR="00C30974" w:rsidRDefault="00C30974" w:rsidP="00C30974">
      <w:pPr>
        <w:spacing w:before="0" w:after="0"/>
        <w:rPr>
          <w:rFonts w:cs="Arial"/>
          <w:color w:val="000000"/>
          <w:sz w:val="22"/>
          <w:szCs w:val="22"/>
        </w:rPr>
      </w:pPr>
      <w:r>
        <w:rPr>
          <w:rFonts w:cs="Arial"/>
          <w:color w:val="000000"/>
          <w:sz w:val="22"/>
          <w:szCs w:val="22"/>
        </w:rPr>
        <w:t>One could therefore question the value of a CDF program at all, when the only difference between the stated objectives of each program is whether or not an individual councillor, or group of councillors, is publicly seen to be giving money to certain persons or groups.</w:t>
      </w:r>
      <w:r w:rsidR="00D76011">
        <w:rPr>
          <w:rFonts w:cs="Arial"/>
          <w:color w:val="000000"/>
          <w:sz w:val="22"/>
          <w:szCs w:val="22"/>
        </w:rPr>
        <w:t xml:space="preserve">  </w:t>
      </w:r>
    </w:p>
    <w:p w:rsidR="00C30974" w:rsidRDefault="00C30974" w:rsidP="00C30974">
      <w:pPr>
        <w:pStyle w:val="ListParagraph"/>
        <w:ind w:left="0"/>
        <w:rPr>
          <w:rFonts w:cs="Arial"/>
          <w:color w:val="000000"/>
          <w:sz w:val="22"/>
          <w:szCs w:val="22"/>
        </w:rPr>
      </w:pPr>
    </w:p>
    <w:p w:rsidR="00C30974" w:rsidRDefault="00C30974" w:rsidP="00C30974">
      <w:pPr>
        <w:spacing w:before="0" w:after="0"/>
        <w:rPr>
          <w:rFonts w:cs="Arial"/>
          <w:color w:val="000000"/>
          <w:sz w:val="22"/>
          <w:szCs w:val="22"/>
        </w:rPr>
      </w:pPr>
      <w:r>
        <w:rPr>
          <w:rFonts w:cs="Arial"/>
          <w:color w:val="000000"/>
          <w:sz w:val="22"/>
          <w:szCs w:val="22"/>
        </w:rPr>
        <w:t xml:space="preserve">This can create public perceptions or expectations </w:t>
      </w:r>
      <w:r w:rsidR="00FC79F9">
        <w:rPr>
          <w:rFonts w:cs="Arial"/>
          <w:color w:val="000000"/>
          <w:sz w:val="22"/>
          <w:szCs w:val="22"/>
        </w:rPr>
        <w:t>of</w:t>
      </w:r>
      <w:r>
        <w:rPr>
          <w:rFonts w:cs="Arial"/>
          <w:color w:val="000000"/>
          <w:sz w:val="22"/>
          <w:szCs w:val="22"/>
        </w:rPr>
        <w:t xml:space="preserve"> councillors who have discretionary money at their disposal. This in turn creates opportunities for councils to be exposed to financial and reputational risks, and creates integrity risks for both the role of the individual councillor and the council itself.</w:t>
      </w:r>
    </w:p>
    <w:p w:rsidR="00C30974" w:rsidRDefault="00C30974" w:rsidP="00C30974">
      <w:pPr>
        <w:pStyle w:val="ListParagraph"/>
        <w:rPr>
          <w:rFonts w:cs="Arial"/>
          <w:color w:val="000000"/>
          <w:sz w:val="22"/>
          <w:szCs w:val="22"/>
        </w:rPr>
      </w:pPr>
    </w:p>
    <w:p w:rsidR="00C30974" w:rsidRPr="00D655AE" w:rsidRDefault="00C30974" w:rsidP="00C30974">
      <w:pPr>
        <w:rPr>
          <w:sz w:val="22"/>
          <w:szCs w:val="22"/>
        </w:rPr>
      </w:pPr>
      <w:r>
        <w:rPr>
          <w:sz w:val="22"/>
          <w:szCs w:val="22"/>
        </w:rPr>
        <w:t xml:space="preserve">During the course of its review, the Inspectorate contacted both </w:t>
      </w:r>
      <w:r w:rsidR="006263D5">
        <w:rPr>
          <w:sz w:val="22"/>
          <w:szCs w:val="22"/>
        </w:rPr>
        <w:t xml:space="preserve">the Victorian Ombudsman </w:t>
      </w:r>
      <w:r>
        <w:rPr>
          <w:sz w:val="22"/>
          <w:szCs w:val="22"/>
        </w:rPr>
        <w:t>and the Victorian Auditor General’s Office. Neither of these offices has conducted an audit or plans to conduct an audit into CDF practices in local government in the next two years.</w:t>
      </w:r>
    </w:p>
    <w:bookmarkEnd w:id="31"/>
    <w:p w:rsidR="000F12D6" w:rsidRDefault="00C949C5" w:rsidP="00C30974">
      <w:pPr>
        <w:pStyle w:val="Heading1"/>
        <w:rPr>
          <w:sz w:val="22"/>
          <w:szCs w:val="22"/>
        </w:rPr>
      </w:pPr>
      <w:r>
        <w:rPr>
          <w:rStyle w:val="Heading1Char"/>
        </w:rPr>
        <w:t>Recommendations for consideration</w:t>
      </w:r>
      <w:r w:rsidR="00D259DA" w:rsidRPr="009A5BC6">
        <w:rPr>
          <w:rFonts w:cs="Arial"/>
          <w:b w:val="0"/>
          <w:sz w:val="32"/>
          <w:szCs w:val="32"/>
        </w:rPr>
        <w:br/>
      </w:r>
    </w:p>
    <w:p w:rsidR="00B62A0A" w:rsidRDefault="00B62A0A" w:rsidP="005135F3">
      <w:pPr>
        <w:rPr>
          <w:sz w:val="22"/>
          <w:szCs w:val="22"/>
        </w:rPr>
      </w:pPr>
      <w:r>
        <w:rPr>
          <w:sz w:val="22"/>
          <w:szCs w:val="22"/>
        </w:rPr>
        <w:t xml:space="preserve">Based on the information contained within this report, the Minister </w:t>
      </w:r>
      <w:r w:rsidR="002A0DA5">
        <w:rPr>
          <w:sz w:val="22"/>
          <w:szCs w:val="22"/>
        </w:rPr>
        <w:t>may consider</w:t>
      </w:r>
      <w:r>
        <w:rPr>
          <w:sz w:val="22"/>
          <w:szCs w:val="22"/>
        </w:rPr>
        <w:t>:</w:t>
      </w:r>
    </w:p>
    <w:p w:rsidR="00B62A0A" w:rsidRDefault="00B62A0A" w:rsidP="00B62A0A">
      <w:pPr>
        <w:numPr>
          <w:ilvl w:val="0"/>
          <w:numId w:val="32"/>
        </w:numPr>
        <w:rPr>
          <w:sz w:val="22"/>
          <w:szCs w:val="22"/>
        </w:rPr>
      </w:pPr>
      <w:r>
        <w:rPr>
          <w:sz w:val="22"/>
          <w:szCs w:val="22"/>
        </w:rPr>
        <w:t>allow</w:t>
      </w:r>
      <w:r w:rsidR="002A0DA5">
        <w:rPr>
          <w:sz w:val="22"/>
          <w:szCs w:val="22"/>
        </w:rPr>
        <w:t>ing</w:t>
      </w:r>
      <w:r>
        <w:rPr>
          <w:sz w:val="22"/>
          <w:szCs w:val="22"/>
        </w:rPr>
        <w:t xml:space="preserve"> CDF practices by Victorian Councils to continue as they are;</w:t>
      </w:r>
    </w:p>
    <w:p w:rsidR="00B62A0A" w:rsidRDefault="00B62A0A" w:rsidP="00B62A0A">
      <w:pPr>
        <w:numPr>
          <w:ilvl w:val="0"/>
          <w:numId w:val="32"/>
        </w:numPr>
        <w:rPr>
          <w:sz w:val="22"/>
          <w:szCs w:val="22"/>
        </w:rPr>
      </w:pPr>
      <w:r>
        <w:rPr>
          <w:sz w:val="22"/>
          <w:szCs w:val="22"/>
        </w:rPr>
        <w:t>i</w:t>
      </w:r>
      <w:r w:rsidR="002A0DA5">
        <w:rPr>
          <w:sz w:val="22"/>
          <w:szCs w:val="22"/>
        </w:rPr>
        <w:t>ssuing</w:t>
      </w:r>
      <w:r>
        <w:rPr>
          <w:sz w:val="22"/>
          <w:szCs w:val="22"/>
        </w:rPr>
        <w:t xml:space="preserve"> guidelines to Councils promoting ‘best practice’ principles; or </w:t>
      </w:r>
    </w:p>
    <w:p w:rsidR="00B62A0A" w:rsidRDefault="002A0DA5" w:rsidP="00B62A0A">
      <w:pPr>
        <w:numPr>
          <w:ilvl w:val="0"/>
          <w:numId w:val="32"/>
        </w:numPr>
        <w:rPr>
          <w:sz w:val="22"/>
          <w:szCs w:val="22"/>
        </w:rPr>
      </w:pPr>
      <w:r>
        <w:rPr>
          <w:sz w:val="22"/>
          <w:szCs w:val="22"/>
        </w:rPr>
        <w:t>commencing</w:t>
      </w:r>
      <w:r w:rsidR="00B62A0A">
        <w:rPr>
          <w:sz w:val="22"/>
          <w:szCs w:val="22"/>
        </w:rPr>
        <w:t xml:space="preserve"> legislative reform, to either abolish CDFs or mandate their requirements.</w:t>
      </w:r>
    </w:p>
    <w:p w:rsidR="009E4F46" w:rsidRPr="009B08E4" w:rsidRDefault="009E4F46" w:rsidP="009E4F46">
      <w:pPr>
        <w:pStyle w:val="Heading2"/>
        <w:rPr>
          <w:rFonts w:ascii="Arial" w:hAnsi="Arial" w:cs="Arial"/>
          <w:sz w:val="22"/>
          <w:szCs w:val="22"/>
        </w:rPr>
      </w:pPr>
      <w:r w:rsidRPr="009B08E4">
        <w:rPr>
          <w:rFonts w:ascii="Arial" w:hAnsi="Arial" w:cs="Arial"/>
          <w:sz w:val="22"/>
          <w:szCs w:val="22"/>
        </w:rPr>
        <w:t>Allowing CDF practices to continue as they are</w:t>
      </w:r>
    </w:p>
    <w:p w:rsidR="009E4F46" w:rsidRDefault="009E4F46" w:rsidP="009E4F46">
      <w:pPr>
        <w:rPr>
          <w:sz w:val="22"/>
          <w:szCs w:val="22"/>
        </w:rPr>
      </w:pPr>
      <w:r>
        <w:rPr>
          <w:sz w:val="22"/>
          <w:szCs w:val="22"/>
        </w:rPr>
        <w:t>The Inspectorate’s review has revealed a lack of consistency in the way that councils administrate their CDF schemes.  Even the four examples of accountable CDF practices differ greatly from each other.</w:t>
      </w:r>
    </w:p>
    <w:p w:rsidR="009E4F46" w:rsidRDefault="009E4F46" w:rsidP="009E4F46">
      <w:pPr>
        <w:rPr>
          <w:sz w:val="22"/>
          <w:szCs w:val="22"/>
        </w:rPr>
      </w:pPr>
    </w:p>
    <w:p w:rsidR="009E4F46" w:rsidRDefault="009E4F46" w:rsidP="009E4F46">
      <w:pPr>
        <w:rPr>
          <w:sz w:val="22"/>
          <w:szCs w:val="22"/>
        </w:rPr>
      </w:pPr>
      <w:r>
        <w:rPr>
          <w:sz w:val="22"/>
          <w:szCs w:val="22"/>
        </w:rPr>
        <w:t xml:space="preserve">The Inspectorate ascertained that as at 1 January 2013, there were 32 councils with CDF programs.  Subsequent to the Inspectorate raising its concerns about CDF practices, 27 out the 32 councils have either ceased, suspended, reviewed or are reviewing their policies.  These Councils have advised the Inspectorate that the new policies address, or will address, issues of  application processes, eligibility criteria, transparent assessments, publicly available information, acquittals of monies granted and conflict of interest.  </w:t>
      </w:r>
    </w:p>
    <w:p w:rsidR="009E4F46" w:rsidRDefault="009E4F46" w:rsidP="009E4F46">
      <w:pPr>
        <w:rPr>
          <w:sz w:val="22"/>
          <w:szCs w:val="22"/>
        </w:rPr>
      </w:pPr>
    </w:p>
    <w:p w:rsidR="009E4F46" w:rsidRDefault="009E4F46" w:rsidP="009E4F46">
      <w:pPr>
        <w:rPr>
          <w:sz w:val="22"/>
          <w:szCs w:val="22"/>
        </w:rPr>
      </w:pPr>
      <w:r>
        <w:rPr>
          <w:sz w:val="22"/>
          <w:szCs w:val="22"/>
        </w:rPr>
        <w:t>Whilst the Inspectorate is pleased that it has brought the risks with CDF programs to Councils’ attention, it is concerned that there are so many differing programs around the State, which may not adequately address all areas of concern.   For example, whilst the relevant risks may be addressed in each Council’s new policy, there is no standard at which they need to be addressed, which could still present risks to these Councils.</w:t>
      </w:r>
    </w:p>
    <w:p w:rsidR="00A03648" w:rsidRDefault="00A03648" w:rsidP="009E4F46">
      <w:pPr>
        <w:rPr>
          <w:sz w:val="22"/>
          <w:szCs w:val="22"/>
        </w:rPr>
      </w:pPr>
      <w:r>
        <w:rPr>
          <w:sz w:val="22"/>
          <w:szCs w:val="22"/>
        </w:rPr>
        <w:lastRenderedPageBreak/>
        <w:t xml:space="preserve">The Inspectorate relied on Councils to provide information regarding their CDFs for the purposes of this review.  As seen with the City of Greater Geelong, the Inspectorate was not informed of the existence of the CPS until nearly 10 months after commencing the CDF review.  In addition, despite having the characteristics of a CDF, Council has renamed the scheme so that does </w:t>
      </w:r>
      <w:r w:rsidR="00080A40">
        <w:rPr>
          <w:sz w:val="22"/>
          <w:szCs w:val="22"/>
        </w:rPr>
        <w:t xml:space="preserve">it </w:t>
      </w:r>
      <w:r>
        <w:rPr>
          <w:sz w:val="22"/>
          <w:szCs w:val="22"/>
        </w:rPr>
        <w:t xml:space="preserve">not appear to be a Councillor driven discretionary ward fund.  Preliminary inquiries suggest that Councillors have utilised the budgetary process and council resolutions to award monies without proper consideration.  The Inspectorate is concerned that other Councils may operate alternative schemes which they have not disclosed to </w:t>
      </w:r>
      <w:r w:rsidR="00646E16">
        <w:rPr>
          <w:sz w:val="22"/>
          <w:szCs w:val="22"/>
        </w:rPr>
        <w:t>the Inspectorate.</w:t>
      </w:r>
    </w:p>
    <w:p w:rsidR="009E4F46" w:rsidRPr="009B08E4" w:rsidRDefault="009E4F46" w:rsidP="009E4F46">
      <w:pPr>
        <w:pStyle w:val="Heading2"/>
        <w:rPr>
          <w:rFonts w:ascii="Arial" w:hAnsi="Arial" w:cs="Arial"/>
          <w:sz w:val="22"/>
          <w:szCs w:val="22"/>
        </w:rPr>
      </w:pPr>
      <w:r w:rsidRPr="009B08E4">
        <w:rPr>
          <w:rFonts w:ascii="Arial" w:hAnsi="Arial" w:cs="Arial"/>
          <w:sz w:val="22"/>
          <w:szCs w:val="22"/>
        </w:rPr>
        <w:t>Issue ‘best practice’</w:t>
      </w:r>
      <w:r>
        <w:rPr>
          <w:rFonts w:ascii="Arial" w:hAnsi="Arial" w:cs="Arial"/>
          <w:sz w:val="22"/>
          <w:szCs w:val="22"/>
        </w:rPr>
        <w:t xml:space="preserve"> </w:t>
      </w:r>
      <w:r w:rsidRPr="009B08E4">
        <w:rPr>
          <w:rFonts w:ascii="Arial" w:hAnsi="Arial" w:cs="Arial"/>
          <w:sz w:val="22"/>
          <w:szCs w:val="22"/>
        </w:rPr>
        <w:t>guidelines</w:t>
      </w:r>
    </w:p>
    <w:p w:rsidR="009E4F46" w:rsidRDefault="009E4F46" w:rsidP="009E4F46">
      <w:pPr>
        <w:rPr>
          <w:sz w:val="22"/>
          <w:szCs w:val="22"/>
        </w:rPr>
      </w:pPr>
      <w:r>
        <w:rPr>
          <w:sz w:val="22"/>
          <w:szCs w:val="22"/>
        </w:rPr>
        <w:t>During the course of its review, the Inspectorate received may requests from Councils to “approve” their policy reviews or provide a comprehensive guide on how to prepare, and what to include in a CDF policy.</w:t>
      </w:r>
    </w:p>
    <w:p w:rsidR="009E4F46" w:rsidRDefault="009E4F46" w:rsidP="009E4F46">
      <w:pPr>
        <w:rPr>
          <w:sz w:val="22"/>
          <w:szCs w:val="22"/>
        </w:rPr>
      </w:pPr>
    </w:p>
    <w:p w:rsidR="009E4F46" w:rsidRDefault="009E4F46" w:rsidP="009E4F46">
      <w:pPr>
        <w:rPr>
          <w:sz w:val="22"/>
          <w:szCs w:val="22"/>
        </w:rPr>
      </w:pPr>
      <w:r>
        <w:rPr>
          <w:sz w:val="22"/>
          <w:szCs w:val="22"/>
        </w:rPr>
        <w:t xml:space="preserve">The Inspectorate did advise Councils of the items an accountable CDF program policy should address, however it is inappropriate for the Inspectorate to approve Council policies or issue practice notes to Councils.   This would be a matter for the Minister </w:t>
      </w:r>
      <w:r w:rsidR="00080A40">
        <w:rPr>
          <w:sz w:val="22"/>
          <w:szCs w:val="22"/>
        </w:rPr>
        <w:t xml:space="preserve">for Local Government </w:t>
      </w:r>
      <w:r>
        <w:rPr>
          <w:sz w:val="22"/>
          <w:szCs w:val="22"/>
        </w:rPr>
        <w:t>or Local Government Victoria.</w:t>
      </w:r>
    </w:p>
    <w:p w:rsidR="009E4F46" w:rsidDel="00EF0CE3" w:rsidRDefault="009E4F46" w:rsidP="009E4F46">
      <w:pPr>
        <w:rPr>
          <w:del w:id="33" w:author="Parvakd" w:date="2013-10-22T16:11:00Z"/>
          <w:sz w:val="22"/>
          <w:szCs w:val="22"/>
        </w:rPr>
      </w:pPr>
    </w:p>
    <w:p w:rsidR="009E4F46" w:rsidRPr="009B08E4" w:rsidRDefault="009E4F46" w:rsidP="009E4F46">
      <w:pPr>
        <w:pStyle w:val="Heading2"/>
        <w:rPr>
          <w:rFonts w:ascii="Arial" w:hAnsi="Arial" w:cs="Arial"/>
          <w:sz w:val="22"/>
          <w:szCs w:val="22"/>
        </w:rPr>
      </w:pPr>
      <w:r w:rsidRPr="009B08E4">
        <w:rPr>
          <w:rFonts w:ascii="Arial" w:hAnsi="Arial" w:cs="Arial"/>
          <w:sz w:val="22"/>
          <w:szCs w:val="22"/>
        </w:rPr>
        <w:t>Legislative Reform</w:t>
      </w:r>
    </w:p>
    <w:p w:rsidR="009E4F46" w:rsidRDefault="009E4F46" w:rsidP="009E4F46">
      <w:pPr>
        <w:rPr>
          <w:sz w:val="22"/>
          <w:szCs w:val="22"/>
        </w:rPr>
      </w:pPr>
      <w:r>
        <w:rPr>
          <w:sz w:val="22"/>
          <w:szCs w:val="22"/>
        </w:rPr>
        <w:t>CDF programs are not specifically covered by current legislation. Whilst councils are accountable for reporting annually on financial matters, many do not specifically report on their CDF expenditure as a separate item in their annual reports. Furthermore, councils risk contravening the Act if they do not make documents pertaining to the granting of CDFs</w:t>
      </w:r>
      <w:r w:rsidRPr="000F12D6">
        <w:rPr>
          <w:sz w:val="22"/>
          <w:szCs w:val="22"/>
        </w:rPr>
        <w:t xml:space="preserve"> </w:t>
      </w:r>
      <w:r>
        <w:rPr>
          <w:sz w:val="22"/>
          <w:szCs w:val="22"/>
        </w:rPr>
        <w:t>available for public inspection.</w:t>
      </w:r>
    </w:p>
    <w:p w:rsidR="009E4F46" w:rsidRDefault="009E4F46" w:rsidP="009E4F46">
      <w:pPr>
        <w:rPr>
          <w:color w:val="FF0000"/>
          <w:sz w:val="22"/>
          <w:szCs w:val="22"/>
        </w:rPr>
      </w:pPr>
    </w:p>
    <w:p w:rsidR="009E4F46" w:rsidRPr="001C67EC" w:rsidRDefault="009E4F46" w:rsidP="009E4F46">
      <w:pPr>
        <w:rPr>
          <w:sz w:val="22"/>
          <w:szCs w:val="22"/>
        </w:rPr>
      </w:pPr>
      <w:r w:rsidRPr="001C67EC">
        <w:rPr>
          <w:sz w:val="22"/>
          <w:szCs w:val="22"/>
        </w:rPr>
        <w:t xml:space="preserve">The Act is currently insufficient to adequately cover the risks to councils that </w:t>
      </w:r>
      <w:r>
        <w:rPr>
          <w:sz w:val="22"/>
          <w:szCs w:val="22"/>
        </w:rPr>
        <w:t xml:space="preserve">the </w:t>
      </w:r>
      <w:r w:rsidRPr="001C67EC">
        <w:rPr>
          <w:sz w:val="22"/>
          <w:szCs w:val="22"/>
        </w:rPr>
        <w:t xml:space="preserve">operation of CDF schemes can create.  The Act does not contain sections specifically applicable to the discretionary powers of councillors, which creates an integrity risk </w:t>
      </w:r>
      <w:r>
        <w:rPr>
          <w:sz w:val="22"/>
          <w:szCs w:val="22"/>
        </w:rPr>
        <w:t>that</w:t>
      </w:r>
      <w:r w:rsidRPr="001C67EC">
        <w:rPr>
          <w:sz w:val="22"/>
          <w:szCs w:val="22"/>
        </w:rPr>
        <w:t xml:space="preserve"> may allow corrupt practices to occur.  Legislation can mandate what is required in the exercise of discretionary spending and provide options for dealing with wrongdoers. </w:t>
      </w:r>
    </w:p>
    <w:p w:rsidR="009E4F46" w:rsidRDefault="009E4F46" w:rsidP="009E4F46">
      <w:pPr>
        <w:rPr>
          <w:color w:val="FF0000"/>
          <w:sz w:val="22"/>
          <w:szCs w:val="22"/>
        </w:rPr>
      </w:pPr>
    </w:p>
    <w:p w:rsidR="009E4F46" w:rsidRPr="003D7E89" w:rsidRDefault="009E4F46" w:rsidP="009E4F46">
      <w:pPr>
        <w:rPr>
          <w:sz w:val="22"/>
          <w:szCs w:val="22"/>
        </w:rPr>
      </w:pPr>
      <w:r w:rsidRPr="003D7E89">
        <w:rPr>
          <w:sz w:val="22"/>
          <w:szCs w:val="22"/>
        </w:rPr>
        <w:t>Legislative requirements regarding the administration of CDF programs</w:t>
      </w:r>
      <w:r w:rsidR="00D76011">
        <w:rPr>
          <w:sz w:val="22"/>
          <w:szCs w:val="22"/>
        </w:rPr>
        <w:t xml:space="preserve"> and councillor discretionary spending</w:t>
      </w:r>
      <w:r w:rsidR="00646E16">
        <w:rPr>
          <w:sz w:val="22"/>
          <w:szCs w:val="22"/>
        </w:rPr>
        <w:t xml:space="preserve"> (by whatever scheme name)</w:t>
      </w:r>
      <w:r w:rsidR="00D76011">
        <w:rPr>
          <w:sz w:val="22"/>
          <w:szCs w:val="22"/>
        </w:rPr>
        <w:t xml:space="preserve">, </w:t>
      </w:r>
      <w:r w:rsidRPr="003D7E89">
        <w:rPr>
          <w:sz w:val="22"/>
          <w:szCs w:val="22"/>
        </w:rPr>
        <w:t xml:space="preserve">will help instil community confidence in the council and the councillors dispensing these funds. This would </w:t>
      </w:r>
      <w:r w:rsidRPr="003D7E89">
        <w:rPr>
          <w:rFonts w:cs="Arial"/>
          <w:sz w:val="22"/>
          <w:szCs w:val="22"/>
        </w:rPr>
        <w:t xml:space="preserve">give councils the option to assist the community in special circumstances, but public funds would still be protected and the integrity of councils maintained.  </w:t>
      </w:r>
    </w:p>
    <w:p w:rsidR="009E4F46" w:rsidRDefault="009E4F46" w:rsidP="009E4F46">
      <w:pPr>
        <w:rPr>
          <w:rFonts w:cs="Arial"/>
          <w:sz w:val="22"/>
          <w:szCs w:val="22"/>
        </w:rPr>
      </w:pPr>
    </w:p>
    <w:p w:rsidR="009E4F46" w:rsidRDefault="009E4F46" w:rsidP="009E4F46">
      <w:pPr>
        <w:rPr>
          <w:sz w:val="22"/>
          <w:szCs w:val="22"/>
        </w:rPr>
      </w:pPr>
      <w:r>
        <w:rPr>
          <w:rFonts w:cs="Arial"/>
          <w:sz w:val="22"/>
          <w:szCs w:val="22"/>
        </w:rPr>
        <w:t xml:space="preserve">Amending legislation to be prescriptive about the administration of CDF schemes </w:t>
      </w:r>
      <w:r w:rsidR="00D76011">
        <w:rPr>
          <w:rFonts w:cs="Arial"/>
          <w:sz w:val="22"/>
          <w:szCs w:val="22"/>
        </w:rPr>
        <w:t xml:space="preserve">and discretionary spending </w:t>
      </w:r>
      <w:r>
        <w:rPr>
          <w:rFonts w:cs="Arial"/>
          <w:sz w:val="22"/>
          <w:szCs w:val="22"/>
        </w:rPr>
        <w:t>may alleviate some of the associated risk for a council; however this could bring further problems. For example, it would not be in keeping with the spirit of CDFs to have particular groups feel they are entitled to annual council handouts, or having individual councillors using CDFs as self-serving political tools.</w:t>
      </w:r>
    </w:p>
    <w:p w:rsidR="009E4F46" w:rsidRDefault="009E4F46" w:rsidP="009E4F46">
      <w:pPr>
        <w:rPr>
          <w:rFonts w:cs="Arial"/>
          <w:sz w:val="22"/>
          <w:szCs w:val="22"/>
        </w:rPr>
      </w:pPr>
    </w:p>
    <w:p w:rsidR="009E4F46" w:rsidRDefault="009E4F46" w:rsidP="009E4F46">
      <w:pPr>
        <w:rPr>
          <w:rFonts w:cs="Arial"/>
          <w:sz w:val="22"/>
          <w:szCs w:val="22"/>
        </w:rPr>
      </w:pPr>
      <w:r>
        <w:rPr>
          <w:rFonts w:cs="Arial"/>
          <w:sz w:val="22"/>
          <w:szCs w:val="22"/>
        </w:rPr>
        <w:t xml:space="preserve">Alternatively, legislation could </w:t>
      </w:r>
      <w:r w:rsidR="00080A40">
        <w:rPr>
          <w:rFonts w:cs="Arial"/>
          <w:sz w:val="22"/>
          <w:szCs w:val="22"/>
        </w:rPr>
        <w:t>prohibit</w:t>
      </w:r>
      <w:r>
        <w:rPr>
          <w:rFonts w:cs="Arial"/>
          <w:sz w:val="22"/>
          <w:szCs w:val="22"/>
        </w:rPr>
        <w:t xml:space="preserve"> the operation of CDF programs</w:t>
      </w:r>
      <w:r w:rsidR="00D76011">
        <w:rPr>
          <w:rFonts w:cs="Arial"/>
          <w:sz w:val="22"/>
          <w:szCs w:val="22"/>
        </w:rPr>
        <w:t xml:space="preserve"> and/or councillor discretionary spending</w:t>
      </w:r>
      <w:r>
        <w:rPr>
          <w:rFonts w:cs="Arial"/>
          <w:sz w:val="22"/>
          <w:szCs w:val="22"/>
        </w:rPr>
        <w:t xml:space="preserve"> in their current format. Councils need not expose themselves to the risks associated with operating CDF programs, when they already have effective community grant and funding schemes in place.  Despite the fact that the Inspectorate identified four councils with well run CDF programs, each of these councils still operate effective alternatives which do not carry the risks associated with CDFs.</w:t>
      </w:r>
    </w:p>
    <w:p w:rsidR="009E4F46" w:rsidRDefault="009E4F46" w:rsidP="009E4F46">
      <w:pPr>
        <w:rPr>
          <w:rFonts w:cs="Arial"/>
          <w:sz w:val="22"/>
          <w:szCs w:val="22"/>
        </w:rPr>
      </w:pPr>
    </w:p>
    <w:p w:rsidR="009E4F46" w:rsidRPr="005135F3" w:rsidRDefault="009E4F46" w:rsidP="009E4F46">
      <w:pPr>
        <w:rPr>
          <w:rFonts w:cs="Arial"/>
          <w:sz w:val="22"/>
          <w:szCs w:val="22"/>
        </w:rPr>
      </w:pPr>
      <w:r>
        <w:rPr>
          <w:rFonts w:cs="Arial"/>
          <w:sz w:val="22"/>
          <w:szCs w:val="22"/>
        </w:rPr>
        <w:lastRenderedPageBreak/>
        <w:t>All alternative grants programs operated by Councils demonstrate stronger integrity and accountability measures, through publicly available policies, processes, evaluation criteria and acquittal requirements. This would suggest that there is no need for CDF schemes, as the benefits can be derived from other grant programs.</w:t>
      </w:r>
    </w:p>
    <w:p w:rsidR="009E4F46" w:rsidRDefault="009E4F46" w:rsidP="009E4F46">
      <w:pPr>
        <w:rPr>
          <w:rFonts w:cs="Arial"/>
          <w:sz w:val="22"/>
          <w:szCs w:val="22"/>
        </w:rPr>
      </w:pPr>
    </w:p>
    <w:p w:rsidR="00D25FC9" w:rsidRDefault="009E4F46" w:rsidP="00D40BA7">
      <w:r>
        <w:rPr>
          <w:rFonts w:cs="Arial"/>
          <w:sz w:val="22"/>
          <w:szCs w:val="22"/>
        </w:rPr>
        <w:t>Councils would be wise to incorporate their CDF schemes into their other grants programs voluntarily; however a Ministerial directive and/or legislative amendments prohibiting CDF practices would ensure effective expenditure of public monies.</w:t>
      </w:r>
      <w:bookmarkStart w:id="34" w:name="_Toc362960660"/>
    </w:p>
    <w:p w:rsidR="00D25FC9" w:rsidRDefault="00D25FC9" w:rsidP="003A4A09">
      <w:pPr>
        <w:pStyle w:val="Heading1"/>
      </w:pPr>
    </w:p>
    <w:p w:rsidR="00D25FC9" w:rsidRDefault="00D25FC9" w:rsidP="003A4A09">
      <w:pPr>
        <w:pStyle w:val="Heading1"/>
      </w:pPr>
    </w:p>
    <w:p w:rsidR="00D25FC9" w:rsidRDefault="00D25FC9" w:rsidP="003A4A09">
      <w:pPr>
        <w:pStyle w:val="Heading1"/>
      </w:pPr>
    </w:p>
    <w:p w:rsidR="00D25FC9" w:rsidRDefault="00D25FC9" w:rsidP="003A4A09">
      <w:pPr>
        <w:pStyle w:val="Heading1"/>
      </w:pPr>
    </w:p>
    <w:p w:rsidR="00D25FC9" w:rsidRDefault="00D25FC9" w:rsidP="003A4A09">
      <w:pPr>
        <w:pStyle w:val="Heading1"/>
      </w:pPr>
    </w:p>
    <w:p w:rsidR="00D25FC9" w:rsidRDefault="00D25FC9" w:rsidP="003A4A09">
      <w:pPr>
        <w:pStyle w:val="Heading1"/>
      </w:pPr>
    </w:p>
    <w:p w:rsidR="00D25FC9" w:rsidRDefault="00D25FC9" w:rsidP="003A4A09">
      <w:pPr>
        <w:pStyle w:val="Heading1"/>
      </w:pPr>
    </w:p>
    <w:p w:rsidR="00D25FC9" w:rsidRDefault="00D25FC9" w:rsidP="003A4A09">
      <w:pPr>
        <w:pStyle w:val="Heading1"/>
      </w:pPr>
    </w:p>
    <w:p w:rsidR="00D25FC9" w:rsidRDefault="00D25FC9" w:rsidP="003A4A09">
      <w:pPr>
        <w:pStyle w:val="Heading1"/>
      </w:pPr>
    </w:p>
    <w:p w:rsidR="00D25FC9" w:rsidRDefault="00D25FC9" w:rsidP="003A4A09">
      <w:pPr>
        <w:pStyle w:val="Heading1"/>
      </w:pPr>
    </w:p>
    <w:p w:rsidR="00D25FC9" w:rsidRDefault="00D25FC9" w:rsidP="003A4A09">
      <w:pPr>
        <w:pStyle w:val="Heading1"/>
      </w:pPr>
    </w:p>
    <w:p w:rsidR="00D40BA7" w:rsidRDefault="00D40BA7" w:rsidP="003A4A09">
      <w:pPr>
        <w:pStyle w:val="Heading1"/>
      </w:pPr>
    </w:p>
    <w:p w:rsidR="00D40BA7" w:rsidRDefault="00D40BA7" w:rsidP="00D40BA7"/>
    <w:p w:rsidR="00D40BA7" w:rsidRPr="00D40BA7" w:rsidRDefault="00D40BA7" w:rsidP="00D40BA7"/>
    <w:p w:rsidR="00EF0CE3" w:rsidRDefault="00EF0CE3" w:rsidP="003A4A09">
      <w:pPr>
        <w:pStyle w:val="Heading1"/>
        <w:rPr>
          <w:ins w:id="35" w:author="Parvakd" w:date="2013-10-22T16:11:00Z"/>
        </w:rPr>
      </w:pPr>
    </w:p>
    <w:p w:rsidR="0054229A" w:rsidRPr="00AA5D9B" w:rsidRDefault="0054229A" w:rsidP="003A4A09">
      <w:pPr>
        <w:pStyle w:val="Heading1"/>
      </w:pPr>
      <w:r w:rsidRPr="00AA5D9B">
        <w:t>Appendix</w:t>
      </w:r>
      <w:r w:rsidR="00AA5D9B">
        <w:t xml:space="preserve"> A</w:t>
      </w:r>
      <w:r w:rsidR="003A4A09">
        <w:t>: Relevant legislation</w:t>
      </w:r>
      <w:bookmarkEnd w:id="34"/>
      <w:r w:rsidR="003A4A09">
        <w:br/>
      </w:r>
    </w:p>
    <w:p w:rsidR="0054229A" w:rsidRDefault="0054229A" w:rsidP="00D259DA">
      <w:pPr>
        <w:numPr>
          <w:ilvl w:val="0"/>
          <w:numId w:val="2"/>
        </w:numPr>
        <w:autoSpaceDE w:val="0"/>
        <w:autoSpaceDN w:val="0"/>
        <w:adjustRightInd w:val="0"/>
        <w:spacing w:after="0"/>
        <w:rPr>
          <w:rFonts w:cs="Arial"/>
          <w:sz w:val="22"/>
          <w:szCs w:val="22"/>
        </w:rPr>
      </w:pPr>
      <w:r>
        <w:rPr>
          <w:rFonts w:cs="Arial"/>
          <w:sz w:val="22"/>
          <w:szCs w:val="22"/>
        </w:rPr>
        <w:t>Section 3(5) of the Act provides that where a council is empowered to do any act, matter or thing, the decision to do the act, matter or thing is to be made by a resolution of the council.</w:t>
      </w:r>
    </w:p>
    <w:p w:rsidR="0054229A" w:rsidRPr="00252AEC" w:rsidRDefault="0054229A" w:rsidP="00D259DA">
      <w:pPr>
        <w:numPr>
          <w:ilvl w:val="0"/>
          <w:numId w:val="2"/>
        </w:numPr>
        <w:autoSpaceDE w:val="0"/>
        <w:autoSpaceDN w:val="0"/>
        <w:adjustRightInd w:val="0"/>
        <w:spacing w:after="0"/>
        <w:rPr>
          <w:rFonts w:cs="Arial"/>
          <w:sz w:val="22"/>
          <w:szCs w:val="22"/>
        </w:rPr>
      </w:pPr>
      <w:r w:rsidRPr="00252AEC">
        <w:rPr>
          <w:rFonts w:cs="Arial"/>
          <w:sz w:val="22"/>
          <w:szCs w:val="22"/>
        </w:rPr>
        <w:t>Section 3(6) of the Act provides that for the purposes of section 3(5) of the Act, resolution of council means:</w:t>
      </w:r>
    </w:p>
    <w:p w:rsidR="0054229A" w:rsidRPr="00252AEC" w:rsidRDefault="0054229A" w:rsidP="00D259DA">
      <w:pPr>
        <w:numPr>
          <w:ilvl w:val="0"/>
          <w:numId w:val="10"/>
        </w:numPr>
        <w:autoSpaceDE w:val="0"/>
        <w:autoSpaceDN w:val="0"/>
        <w:adjustRightInd w:val="0"/>
        <w:spacing w:before="0" w:after="0"/>
        <w:rPr>
          <w:rFonts w:cs="Arial"/>
          <w:sz w:val="22"/>
          <w:szCs w:val="22"/>
        </w:rPr>
      </w:pPr>
      <w:r w:rsidRPr="00252AEC">
        <w:rPr>
          <w:rFonts w:cs="Arial"/>
          <w:sz w:val="22"/>
          <w:szCs w:val="22"/>
        </w:rPr>
        <w:t xml:space="preserve">a resolution made at an ordinary meeting or special meeting; </w:t>
      </w:r>
    </w:p>
    <w:p w:rsidR="0054229A" w:rsidRPr="00252AEC" w:rsidRDefault="0054229A" w:rsidP="00D259DA">
      <w:pPr>
        <w:numPr>
          <w:ilvl w:val="0"/>
          <w:numId w:val="10"/>
        </w:numPr>
        <w:autoSpaceDE w:val="0"/>
        <w:autoSpaceDN w:val="0"/>
        <w:adjustRightInd w:val="0"/>
        <w:spacing w:before="0" w:after="0"/>
        <w:rPr>
          <w:rFonts w:cs="Arial"/>
          <w:sz w:val="22"/>
          <w:szCs w:val="22"/>
        </w:rPr>
      </w:pPr>
      <w:r w:rsidRPr="00252AEC">
        <w:rPr>
          <w:rFonts w:cs="Arial"/>
          <w:sz w:val="22"/>
          <w:szCs w:val="22"/>
        </w:rPr>
        <w:t xml:space="preserve">a resolution made at a meeting of a special committee; </w:t>
      </w:r>
    </w:p>
    <w:p w:rsidR="0054229A" w:rsidRPr="00252AEC" w:rsidRDefault="0054229A" w:rsidP="00D259DA">
      <w:pPr>
        <w:numPr>
          <w:ilvl w:val="0"/>
          <w:numId w:val="10"/>
        </w:numPr>
        <w:autoSpaceDE w:val="0"/>
        <w:autoSpaceDN w:val="0"/>
        <w:adjustRightInd w:val="0"/>
        <w:spacing w:before="0" w:after="0"/>
        <w:rPr>
          <w:rFonts w:cs="Arial"/>
          <w:sz w:val="22"/>
          <w:szCs w:val="22"/>
        </w:rPr>
      </w:pPr>
      <w:r w:rsidRPr="00252AEC">
        <w:rPr>
          <w:rFonts w:cs="Arial"/>
          <w:sz w:val="22"/>
          <w:szCs w:val="22"/>
        </w:rPr>
        <w:t>the exercise of a power, duty or function delegated to a member of Council staff under section 98 but does not include any business transacted at an assembly of Councillors.</w:t>
      </w:r>
    </w:p>
    <w:p w:rsidR="0054229A" w:rsidRPr="00371C74" w:rsidRDefault="0054229A" w:rsidP="00D259DA">
      <w:pPr>
        <w:numPr>
          <w:ilvl w:val="0"/>
          <w:numId w:val="2"/>
        </w:numPr>
        <w:autoSpaceDE w:val="0"/>
        <w:autoSpaceDN w:val="0"/>
        <w:adjustRightInd w:val="0"/>
        <w:spacing w:after="0"/>
        <w:rPr>
          <w:rFonts w:cs="Arial"/>
          <w:sz w:val="22"/>
          <w:szCs w:val="22"/>
        </w:rPr>
      </w:pPr>
      <w:r w:rsidRPr="00371C74">
        <w:rPr>
          <w:rFonts w:cs="Arial"/>
          <w:sz w:val="22"/>
          <w:szCs w:val="22"/>
        </w:rPr>
        <w:t>Section 3C of the Act provides that primary objective of a Council is to endeavour to achieve the best outcomes for the local community having regard to the long term and cumulative effects of decisions.  The Act provides that in order to do this, a Council must have regard to the following facilitating objectives:</w:t>
      </w:r>
    </w:p>
    <w:p w:rsidR="0054229A" w:rsidRPr="00371C74" w:rsidRDefault="0054229A" w:rsidP="00D259DA">
      <w:pPr>
        <w:numPr>
          <w:ilvl w:val="0"/>
          <w:numId w:val="5"/>
        </w:numPr>
        <w:autoSpaceDE w:val="0"/>
        <w:autoSpaceDN w:val="0"/>
        <w:adjustRightInd w:val="0"/>
        <w:spacing w:after="0"/>
        <w:rPr>
          <w:rFonts w:cs="Arial"/>
          <w:sz w:val="22"/>
          <w:szCs w:val="22"/>
        </w:rPr>
      </w:pPr>
      <w:r w:rsidRPr="00371C74">
        <w:rPr>
          <w:rFonts w:cs="Arial"/>
          <w:sz w:val="22"/>
          <w:szCs w:val="22"/>
        </w:rPr>
        <w:t>to promote the social, economic and environmental viability and sustainability of the municipal district;</w:t>
      </w:r>
    </w:p>
    <w:p w:rsidR="0054229A" w:rsidRPr="00371C74" w:rsidRDefault="0054229A" w:rsidP="00D259DA">
      <w:pPr>
        <w:numPr>
          <w:ilvl w:val="0"/>
          <w:numId w:val="5"/>
        </w:numPr>
        <w:autoSpaceDE w:val="0"/>
        <w:autoSpaceDN w:val="0"/>
        <w:adjustRightInd w:val="0"/>
        <w:spacing w:after="0"/>
        <w:rPr>
          <w:rFonts w:cs="Arial"/>
          <w:sz w:val="22"/>
          <w:szCs w:val="22"/>
        </w:rPr>
      </w:pPr>
      <w:r w:rsidRPr="00371C74">
        <w:rPr>
          <w:rFonts w:cs="Arial"/>
          <w:sz w:val="22"/>
          <w:szCs w:val="22"/>
        </w:rPr>
        <w:t xml:space="preserve">to ensure that resources are used efficiently and effectively and services are provided in accordance with the Best Value Principles to best meet the needs of the local community;  </w:t>
      </w:r>
    </w:p>
    <w:p w:rsidR="0054229A" w:rsidRPr="00371C74" w:rsidRDefault="0054229A" w:rsidP="00D259DA">
      <w:pPr>
        <w:numPr>
          <w:ilvl w:val="0"/>
          <w:numId w:val="5"/>
        </w:numPr>
        <w:autoSpaceDE w:val="0"/>
        <w:autoSpaceDN w:val="0"/>
        <w:adjustRightInd w:val="0"/>
        <w:spacing w:after="0"/>
        <w:rPr>
          <w:rFonts w:cs="Arial"/>
          <w:sz w:val="22"/>
          <w:szCs w:val="22"/>
        </w:rPr>
      </w:pPr>
      <w:r w:rsidRPr="00371C74">
        <w:rPr>
          <w:rFonts w:cs="Arial"/>
          <w:sz w:val="22"/>
          <w:szCs w:val="22"/>
        </w:rPr>
        <w:t>to improve the overall quality of life of people in the local community;</w:t>
      </w:r>
    </w:p>
    <w:p w:rsidR="0054229A" w:rsidRPr="00371C74" w:rsidRDefault="0054229A" w:rsidP="00D259DA">
      <w:pPr>
        <w:numPr>
          <w:ilvl w:val="0"/>
          <w:numId w:val="5"/>
        </w:numPr>
        <w:autoSpaceDE w:val="0"/>
        <w:autoSpaceDN w:val="0"/>
        <w:adjustRightInd w:val="0"/>
        <w:spacing w:after="0"/>
        <w:rPr>
          <w:rFonts w:cs="Arial"/>
          <w:sz w:val="22"/>
          <w:szCs w:val="22"/>
        </w:rPr>
      </w:pPr>
      <w:r w:rsidRPr="00371C74">
        <w:rPr>
          <w:rFonts w:cs="Arial"/>
          <w:sz w:val="22"/>
          <w:szCs w:val="22"/>
        </w:rPr>
        <w:t>to promote appropriate business and employment opportunities;</w:t>
      </w:r>
    </w:p>
    <w:p w:rsidR="0054229A" w:rsidRPr="00371C74" w:rsidRDefault="0054229A" w:rsidP="00D259DA">
      <w:pPr>
        <w:numPr>
          <w:ilvl w:val="0"/>
          <w:numId w:val="5"/>
        </w:numPr>
        <w:autoSpaceDE w:val="0"/>
        <w:autoSpaceDN w:val="0"/>
        <w:adjustRightInd w:val="0"/>
        <w:spacing w:after="0"/>
        <w:rPr>
          <w:rFonts w:cs="Arial"/>
          <w:sz w:val="22"/>
          <w:szCs w:val="22"/>
        </w:rPr>
      </w:pPr>
      <w:r w:rsidRPr="00371C74">
        <w:rPr>
          <w:rFonts w:cs="Arial"/>
          <w:sz w:val="22"/>
          <w:szCs w:val="22"/>
        </w:rPr>
        <w:t>to ensure that services and facilities provided by the Council are accessible and equitable;</w:t>
      </w:r>
    </w:p>
    <w:p w:rsidR="0054229A" w:rsidRPr="00371C74" w:rsidRDefault="0054229A" w:rsidP="00D259DA">
      <w:pPr>
        <w:numPr>
          <w:ilvl w:val="0"/>
          <w:numId w:val="5"/>
        </w:numPr>
        <w:autoSpaceDE w:val="0"/>
        <w:autoSpaceDN w:val="0"/>
        <w:adjustRightInd w:val="0"/>
        <w:spacing w:after="0"/>
        <w:rPr>
          <w:rFonts w:cs="Arial"/>
          <w:sz w:val="22"/>
          <w:szCs w:val="22"/>
        </w:rPr>
      </w:pPr>
      <w:r w:rsidRPr="00371C74">
        <w:rPr>
          <w:rFonts w:cs="Arial"/>
          <w:sz w:val="22"/>
          <w:szCs w:val="22"/>
        </w:rPr>
        <w:t>to ensure the equitable imposition of rates and charges;</w:t>
      </w:r>
    </w:p>
    <w:p w:rsidR="0054229A" w:rsidRDefault="0054229A" w:rsidP="00D259DA">
      <w:pPr>
        <w:numPr>
          <w:ilvl w:val="0"/>
          <w:numId w:val="5"/>
        </w:numPr>
        <w:autoSpaceDE w:val="0"/>
        <w:autoSpaceDN w:val="0"/>
        <w:adjustRightInd w:val="0"/>
        <w:spacing w:after="0"/>
        <w:rPr>
          <w:rFonts w:cs="Arial"/>
          <w:sz w:val="22"/>
          <w:szCs w:val="22"/>
        </w:rPr>
      </w:pPr>
      <w:r w:rsidRPr="00371C74">
        <w:rPr>
          <w:rFonts w:cs="Arial"/>
          <w:sz w:val="22"/>
          <w:szCs w:val="22"/>
        </w:rPr>
        <w:t>to ensure transparency and accountability in Council decision making.</w:t>
      </w:r>
    </w:p>
    <w:p w:rsidR="0054229A" w:rsidRPr="00371C74" w:rsidRDefault="0054229A" w:rsidP="00D259DA">
      <w:pPr>
        <w:autoSpaceDE w:val="0"/>
        <w:autoSpaceDN w:val="0"/>
        <w:adjustRightInd w:val="0"/>
        <w:spacing w:after="0"/>
        <w:ind w:left="720"/>
        <w:rPr>
          <w:rFonts w:cs="Arial"/>
          <w:sz w:val="22"/>
          <w:szCs w:val="22"/>
        </w:rPr>
      </w:pPr>
    </w:p>
    <w:p w:rsidR="0054229A" w:rsidRPr="00371C74" w:rsidRDefault="0054229A" w:rsidP="00D259DA">
      <w:pPr>
        <w:numPr>
          <w:ilvl w:val="0"/>
          <w:numId w:val="2"/>
        </w:numPr>
        <w:autoSpaceDE w:val="0"/>
        <w:autoSpaceDN w:val="0"/>
        <w:adjustRightInd w:val="0"/>
        <w:spacing w:after="0"/>
        <w:rPr>
          <w:rFonts w:cs="Arial"/>
          <w:sz w:val="22"/>
          <w:szCs w:val="22"/>
        </w:rPr>
      </w:pPr>
      <w:r w:rsidRPr="00371C74">
        <w:rPr>
          <w:rFonts w:cs="Arial"/>
          <w:sz w:val="22"/>
          <w:szCs w:val="22"/>
        </w:rPr>
        <w:t>Section 76D(1) sets out the offence of misuse of position and provides that a person who is, or has been, a Councillor or member of a special committee must not misuse his or her position:</w:t>
      </w:r>
    </w:p>
    <w:p w:rsidR="0054229A" w:rsidRPr="00371C74" w:rsidRDefault="0054229A" w:rsidP="00D259DA">
      <w:pPr>
        <w:numPr>
          <w:ilvl w:val="0"/>
          <w:numId w:val="6"/>
        </w:numPr>
        <w:autoSpaceDE w:val="0"/>
        <w:autoSpaceDN w:val="0"/>
        <w:adjustRightInd w:val="0"/>
        <w:spacing w:after="0"/>
        <w:rPr>
          <w:rFonts w:cs="Arial"/>
          <w:sz w:val="22"/>
          <w:szCs w:val="22"/>
        </w:rPr>
      </w:pPr>
      <w:r w:rsidRPr="00371C74">
        <w:rPr>
          <w:rFonts w:cs="Arial"/>
          <w:sz w:val="22"/>
          <w:szCs w:val="22"/>
        </w:rPr>
        <w:t xml:space="preserve"> to gain or attempt to gain, directly or indirectly, an advantage for themselves or for any other person; or</w:t>
      </w:r>
    </w:p>
    <w:p w:rsidR="0054229A" w:rsidRPr="00371C74" w:rsidRDefault="0054229A" w:rsidP="00D259DA">
      <w:pPr>
        <w:numPr>
          <w:ilvl w:val="0"/>
          <w:numId w:val="6"/>
        </w:numPr>
        <w:autoSpaceDE w:val="0"/>
        <w:autoSpaceDN w:val="0"/>
        <w:adjustRightInd w:val="0"/>
        <w:spacing w:after="0"/>
        <w:rPr>
          <w:rFonts w:cs="Arial"/>
          <w:sz w:val="22"/>
          <w:szCs w:val="22"/>
        </w:rPr>
      </w:pPr>
      <w:r w:rsidRPr="00371C74">
        <w:rPr>
          <w:rFonts w:cs="Arial"/>
          <w:sz w:val="22"/>
          <w:szCs w:val="22"/>
        </w:rPr>
        <w:t>to cause, or attempt to cause, detriment to the Council or another person.</w:t>
      </w:r>
    </w:p>
    <w:p w:rsidR="0054229A" w:rsidRDefault="0054229A" w:rsidP="00D259DA">
      <w:pPr>
        <w:autoSpaceDE w:val="0"/>
        <w:autoSpaceDN w:val="0"/>
        <w:adjustRightInd w:val="0"/>
        <w:spacing w:after="0"/>
        <w:ind w:left="360"/>
        <w:rPr>
          <w:rFonts w:cs="Arial"/>
          <w:sz w:val="22"/>
          <w:szCs w:val="22"/>
        </w:rPr>
      </w:pPr>
      <w:r w:rsidRPr="00371C74">
        <w:rPr>
          <w:rFonts w:cs="Arial"/>
          <w:sz w:val="22"/>
          <w:szCs w:val="22"/>
        </w:rPr>
        <w:t>Penalty: 600 pen</w:t>
      </w:r>
      <w:r w:rsidR="0031230F">
        <w:rPr>
          <w:rFonts w:cs="Arial"/>
          <w:sz w:val="22"/>
          <w:szCs w:val="22"/>
        </w:rPr>
        <w:t>alty units or imprisonment for five</w:t>
      </w:r>
      <w:r w:rsidRPr="00371C74">
        <w:rPr>
          <w:rFonts w:cs="Arial"/>
          <w:sz w:val="22"/>
          <w:szCs w:val="22"/>
        </w:rPr>
        <w:t xml:space="preserve"> years or both.</w:t>
      </w:r>
    </w:p>
    <w:p w:rsidR="0054229A" w:rsidRPr="00371C74" w:rsidRDefault="0054229A" w:rsidP="00D259DA">
      <w:pPr>
        <w:autoSpaceDE w:val="0"/>
        <w:autoSpaceDN w:val="0"/>
        <w:adjustRightInd w:val="0"/>
        <w:spacing w:after="0"/>
        <w:rPr>
          <w:rFonts w:cs="Arial"/>
          <w:sz w:val="22"/>
          <w:szCs w:val="22"/>
        </w:rPr>
      </w:pPr>
    </w:p>
    <w:p w:rsidR="0054229A" w:rsidRPr="00371C74" w:rsidRDefault="0054229A" w:rsidP="00D259DA">
      <w:pPr>
        <w:numPr>
          <w:ilvl w:val="0"/>
          <w:numId w:val="2"/>
        </w:numPr>
        <w:autoSpaceDE w:val="0"/>
        <w:autoSpaceDN w:val="0"/>
        <w:adjustRightInd w:val="0"/>
        <w:spacing w:after="0"/>
        <w:rPr>
          <w:rFonts w:cs="Arial"/>
          <w:sz w:val="22"/>
          <w:szCs w:val="22"/>
        </w:rPr>
      </w:pPr>
      <w:r w:rsidRPr="00371C74">
        <w:rPr>
          <w:rFonts w:cs="Arial"/>
          <w:sz w:val="22"/>
          <w:szCs w:val="22"/>
        </w:rPr>
        <w:t>Section 76D(2) of the Act provides the circumstances involving the misuse of a position by a person who is, or has been, a Councillor or member of a special committee include:</w:t>
      </w:r>
    </w:p>
    <w:p w:rsidR="0054229A" w:rsidRPr="00371C74" w:rsidRDefault="0054229A" w:rsidP="00D259DA">
      <w:pPr>
        <w:numPr>
          <w:ilvl w:val="0"/>
          <w:numId w:val="7"/>
        </w:numPr>
        <w:autoSpaceDE w:val="0"/>
        <w:autoSpaceDN w:val="0"/>
        <w:adjustRightInd w:val="0"/>
        <w:spacing w:after="0"/>
        <w:rPr>
          <w:rFonts w:cs="Arial"/>
          <w:sz w:val="22"/>
          <w:szCs w:val="22"/>
        </w:rPr>
      </w:pPr>
      <w:r w:rsidRPr="00371C74">
        <w:rPr>
          <w:rFonts w:cs="Arial"/>
          <w:sz w:val="22"/>
          <w:szCs w:val="22"/>
        </w:rPr>
        <w:t>making improper use of information acquired as a result of the position he or she held or holds; or</w:t>
      </w:r>
    </w:p>
    <w:p w:rsidR="0054229A" w:rsidRPr="00371C74" w:rsidRDefault="0054229A" w:rsidP="00D259DA">
      <w:pPr>
        <w:numPr>
          <w:ilvl w:val="0"/>
          <w:numId w:val="7"/>
        </w:numPr>
        <w:autoSpaceDE w:val="0"/>
        <w:autoSpaceDN w:val="0"/>
        <w:adjustRightInd w:val="0"/>
        <w:spacing w:after="0"/>
        <w:rPr>
          <w:rFonts w:cs="Arial"/>
          <w:sz w:val="22"/>
          <w:szCs w:val="22"/>
        </w:rPr>
      </w:pPr>
      <w:r w:rsidRPr="00371C74">
        <w:rPr>
          <w:rFonts w:cs="Arial"/>
          <w:sz w:val="22"/>
          <w:szCs w:val="22"/>
        </w:rPr>
        <w:t xml:space="preserve">disclosing information that is confidential information within the meaning of section 77(2); or  </w:t>
      </w:r>
    </w:p>
    <w:p w:rsidR="0054229A" w:rsidRPr="00371C74" w:rsidRDefault="0054229A" w:rsidP="00D259DA">
      <w:pPr>
        <w:numPr>
          <w:ilvl w:val="0"/>
          <w:numId w:val="7"/>
        </w:numPr>
        <w:autoSpaceDE w:val="0"/>
        <w:autoSpaceDN w:val="0"/>
        <w:adjustRightInd w:val="0"/>
        <w:spacing w:after="0"/>
        <w:rPr>
          <w:rFonts w:cs="Arial"/>
          <w:sz w:val="22"/>
          <w:szCs w:val="22"/>
        </w:rPr>
      </w:pPr>
      <w:r w:rsidRPr="00371C74">
        <w:rPr>
          <w:rFonts w:cs="Arial"/>
          <w:sz w:val="22"/>
          <w:szCs w:val="22"/>
        </w:rPr>
        <w:t xml:space="preserve">directing or improperly influencing, or seeking to direct or improperly influence, a member of Council staff in contravention of section 76E; or </w:t>
      </w:r>
    </w:p>
    <w:p w:rsidR="0054229A" w:rsidRPr="00371C74" w:rsidRDefault="0054229A" w:rsidP="00D259DA">
      <w:pPr>
        <w:numPr>
          <w:ilvl w:val="0"/>
          <w:numId w:val="7"/>
        </w:numPr>
        <w:autoSpaceDE w:val="0"/>
        <w:autoSpaceDN w:val="0"/>
        <w:adjustRightInd w:val="0"/>
        <w:spacing w:after="0"/>
        <w:rPr>
          <w:rFonts w:cs="Arial"/>
          <w:sz w:val="22"/>
          <w:szCs w:val="22"/>
        </w:rPr>
      </w:pPr>
      <w:r w:rsidRPr="00371C74">
        <w:rPr>
          <w:rFonts w:cs="Arial"/>
          <w:sz w:val="22"/>
          <w:szCs w:val="22"/>
        </w:rPr>
        <w:t xml:space="preserve">exercising or performing, or purporting to exercise or perform, a power, duty or function that he or she is not authorised to exercise or perform; or </w:t>
      </w:r>
    </w:p>
    <w:p w:rsidR="0054229A" w:rsidRPr="00371C74" w:rsidRDefault="0054229A" w:rsidP="00D259DA">
      <w:pPr>
        <w:numPr>
          <w:ilvl w:val="0"/>
          <w:numId w:val="7"/>
        </w:numPr>
        <w:autoSpaceDE w:val="0"/>
        <w:autoSpaceDN w:val="0"/>
        <w:adjustRightInd w:val="0"/>
        <w:spacing w:after="0"/>
        <w:rPr>
          <w:rFonts w:cs="Arial"/>
          <w:sz w:val="22"/>
          <w:szCs w:val="22"/>
        </w:rPr>
      </w:pPr>
      <w:r w:rsidRPr="00371C74">
        <w:rPr>
          <w:rFonts w:cs="Arial"/>
          <w:sz w:val="22"/>
          <w:szCs w:val="22"/>
        </w:rPr>
        <w:t xml:space="preserve">using public funds or resources in a manner that is improper or unauthorised; or </w:t>
      </w:r>
    </w:p>
    <w:p w:rsidR="0054229A" w:rsidRPr="00371C74" w:rsidRDefault="0054229A" w:rsidP="00D259DA">
      <w:pPr>
        <w:numPr>
          <w:ilvl w:val="0"/>
          <w:numId w:val="7"/>
        </w:numPr>
        <w:autoSpaceDE w:val="0"/>
        <w:autoSpaceDN w:val="0"/>
        <w:adjustRightInd w:val="0"/>
        <w:spacing w:after="0"/>
        <w:rPr>
          <w:rFonts w:cs="Arial"/>
          <w:sz w:val="22"/>
          <w:szCs w:val="22"/>
        </w:rPr>
      </w:pPr>
      <w:r w:rsidRPr="00371C74">
        <w:rPr>
          <w:rFonts w:cs="Arial"/>
          <w:sz w:val="22"/>
          <w:szCs w:val="22"/>
        </w:rPr>
        <w:t>failing to disclose a conflict of interest as required under this Division.</w:t>
      </w:r>
    </w:p>
    <w:p w:rsidR="0054229A" w:rsidRDefault="0054229A" w:rsidP="00D259DA">
      <w:pPr>
        <w:numPr>
          <w:ilvl w:val="0"/>
          <w:numId w:val="2"/>
        </w:numPr>
        <w:autoSpaceDE w:val="0"/>
        <w:autoSpaceDN w:val="0"/>
        <w:adjustRightInd w:val="0"/>
        <w:spacing w:after="0"/>
        <w:rPr>
          <w:rFonts w:cs="Arial"/>
          <w:sz w:val="22"/>
          <w:szCs w:val="22"/>
        </w:rPr>
      </w:pPr>
      <w:r w:rsidRPr="00371C74">
        <w:rPr>
          <w:rFonts w:cs="Arial"/>
          <w:sz w:val="22"/>
          <w:szCs w:val="22"/>
        </w:rPr>
        <w:lastRenderedPageBreak/>
        <w:t xml:space="preserve"> Section 76E(1) of the Act provides that a Councillor must not improperly direct or improperly influence, or seek to improperly direct or improperly influence, a member of Council staff in the exercise of any power or in the performance of any duty or function by the member.</w:t>
      </w:r>
      <w:r>
        <w:rPr>
          <w:rFonts w:cs="Arial"/>
          <w:sz w:val="22"/>
          <w:szCs w:val="22"/>
        </w:rPr>
        <w:t>.</w:t>
      </w:r>
    </w:p>
    <w:p w:rsidR="0054229A" w:rsidRPr="00371C74" w:rsidRDefault="0054229A" w:rsidP="00D259DA">
      <w:pPr>
        <w:autoSpaceDE w:val="0"/>
        <w:autoSpaceDN w:val="0"/>
        <w:adjustRightInd w:val="0"/>
        <w:spacing w:after="0"/>
        <w:ind w:left="360"/>
        <w:rPr>
          <w:rFonts w:cs="Arial"/>
          <w:sz w:val="22"/>
          <w:szCs w:val="22"/>
        </w:rPr>
      </w:pPr>
    </w:p>
    <w:p w:rsidR="0054229A" w:rsidRPr="00371C74" w:rsidRDefault="0054229A" w:rsidP="00D259DA">
      <w:pPr>
        <w:numPr>
          <w:ilvl w:val="0"/>
          <w:numId w:val="2"/>
        </w:numPr>
        <w:autoSpaceDE w:val="0"/>
        <w:autoSpaceDN w:val="0"/>
        <w:adjustRightInd w:val="0"/>
        <w:spacing w:after="0"/>
        <w:rPr>
          <w:rFonts w:cs="Arial"/>
          <w:sz w:val="22"/>
          <w:szCs w:val="22"/>
        </w:rPr>
      </w:pPr>
      <w:r w:rsidRPr="00371C74">
        <w:rPr>
          <w:rFonts w:cs="Arial"/>
          <w:sz w:val="22"/>
          <w:szCs w:val="22"/>
        </w:rPr>
        <w:t>Section 76E(2) of the Act provides that a Councillor must not direct, or seek to direct, a member of Council staff:</w:t>
      </w:r>
    </w:p>
    <w:p w:rsidR="0054229A" w:rsidRPr="00371C74" w:rsidRDefault="0054229A" w:rsidP="00D259DA">
      <w:pPr>
        <w:numPr>
          <w:ilvl w:val="0"/>
          <w:numId w:val="8"/>
        </w:numPr>
        <w:autoSpaceDE w:val="0"/>
        <w:autoSpaceDN w:val="0"/>
        <w:adjustRightInd w:val="0"/>
        <w:spacing w:after="0"/>
        <w:rPr>
          <w:rFonts w:cs="Arial"/>
          <w:sz w:val="22"/>
          <w:szCs w:val="22"/>
        </w:rPr>
      </w:pPr>
      <w:r w:rsidRPr="00371C74">
        <w:rPr>
          <w:rFonts w:cs="Arial"/>
          <w:sz w:val="22"/>
          <w:szCs w:val="22"/>
        </w:rPr>
        <w:t xml:space="preserve">in the exercise of a delegated power, or the performance of a delegated duty or function of the Council; or </w:t>
      </w:r>
    </w:p>
    <w:p w:rsidR="0054229A" w:rsidRPr="00371C74" w:rsidRDefault="0054229A" w:rsidP="00D259DA">
      <w:pPr>
        <w:numPr>
          <w:ilvl w:val="0"/>
          <w:numId w:val="8"/>
        </w:numPr>
        <w:autoSpaceDE w:val="0"/>
        <w:autoSpaceDN w:val="0"/>
        <w:adjustRightInd w:val="0"/>
        <w:spacing w:after="0"/>
        <w:rPr>
          <w:rFonts w:cs="Arial"/>
          <w:sz w:val="22"/>
          <w:szCs w:val="22"/>
        </w:rPr>
      </w:pPr>
      <w:r w:rsidRPr="00371C74">
        <w:rPr>
          <w:rFonts w:cs="Arial"/>
          <w:sz w:val="22"/>
          <w:szCs w:val="22"/>
        </w:rPr>
        <w:t xml:space="preserve">in the exercise of a power or the performance of a duty or function exercised or performed by the member as an authorised officer under this Act or any other Act; or </w:t>
      </w:r>
    </w:p>
    <w:p w:rsidR="0054229A" w:rsidRPr="00371C74" w:rsidRDefault="0054229A" w:rsidP="00D259DA">
      <w:pPr>
        <w:numPr>
          <w:ilvl w:val="0"/>
          <w:numId w:val="8"/>
        </w:numPr>
        <w:autoSpaceDE w:val="0"/>
        <w:autoSpaceDN w:val="0"/>
        <w:adjustRightInd w:val="0"/>
        <w:spacing w:after="0"/>
        <w:rPr>
          <w:rFonts w:cs="Arial"/>
          <w:sz w:val="22"/>
          <w:szCs w:val="22"/>
        </w:rPr>
      </w:pPr>
      <w:r w:rsidRPr="00371C74">
        <w:rPr>
          <w:rFonts w:cs="Arial"/>
          <w:sz w:val="22"/>
          <w:szCs w:val="22"/>
        </w:rPr>
        <w:t xml:space="preserve"> in the exercise of a power or the performance of a duty or function the member exercises or performs in an office or position the member holds under another Act; or </w:t>
      </w:r>
    </w:p>
    <w:p w:rsidR="0054229A" w:rsidRDefault="0054229A" w:rsidP="00D259DA">
      <w:pPr>
        <w:numPr>
          <w:ilvl w:val="0"/>
          <w:numId w:val="8"/>
        </w:numPr>
        <w:autoSpaceDE w:val="0"/>
        <w:autoSpaceDN w:val="0"/>
        <w:adjustRightInd w:val="0"/>
        <w:spacing w:after="0"/>
        <w:rPr>
          <w:rFonts w:cs="Arial"/>
          <w:sz w:val="22"/>
          <w:szCs w:val="22"/>
        </w:rPr>
      </w:pPr>
      <w:r w:rsidRPr="00371C74">
        <w:rPr>
          <w:rFonts w:cs="Arial"/>
          <w:sz w:val="22"/>
          <w:szCs w:val="22"/>
        </w:rPr>
        <w:t xml:space="preserve"> in relation to advice provided to the Council or a special committee, including advice in a report to the Council or special committee.</w:t>
      </w:r>
    </w:p>
    <w:p w:rsidR="0054229A" w:rsidRPr="00371C74" w:rsidRDefault="0054229A" w:rsidP="00D259DA">
      <w:pPr>
        <w:autoSpaceDE w:val="0"/>
        <w:autoSpaceDN w:val="0"/>
        <w:adjustRightInd w:val="0"/>
        <w:spacing w:after="0"/>
        <w:ind w:left="720"/>
        <w:rPr>
          <w:rFonts w:cs="Arial"/>
          <w:sz w:val="22"/>
          <w:szCs w:val="22"/>
        </w:rPr>
      </w:pPr>
    </w:p>
    <w:p w:rsidR="0054229A" w:rsidRDefault="0054229A" w:rsidP="00D259DA">
      <w:pPr>
        <w:numPr>
          <w:ilvl w:val="0"/>
          <w:numId w:val="2"/>
        </w:numPr>
        <w:autoSpaceDE w:val="0"/>
        <w:autoSpaceDN w:val="0"/>
        <w:adjustRightInd w:val="0"/>
        <w:spacing w:after="0"/>
        <w:rPr>
          <w:rFonts w:cs="Arial"/>
          <w:sz w:val="22"/>
          <w:szCs w:val="22"/>
        </w:rPr>
      </w:pPr>
      <w:r w:rsidRPr="00371C74">
        <w:rPr>
          <w:rFonts w:cs="Arial"/>
          <w:sz w:val="22"/>
          <w:szCs w:val="22"/>
        </w:rPr>
        <w:t>Section 79 of the Act provides that if a Councillor or member of a special committee has a conflict of interest in a matter which is to be considered or discussed at a meeting of the Council or the special committee, the Councillor or member must, if he or she is attending the meeting, disclose the conflict of interest in accordance with subsection (2).</w:t>
      </w:r>
    </w:p>
    <w:p w:rsidR="0054229A" w:rsidRPr="00371C74" w:rsidRDefault="0054229A" w:rsidP="00D259DA">
      <w:pPr>
        <w:autoSpaceDE w:val="0"/>
        <w:autoSpaceDN w:val="0"/>
        <w:adjustRightInd w:val="0"/>
        <w:spacing w:after="0"/>
        <w:ind w:left="360"/>
        <w:rPr>
          <w:rFonts w:cs="Arial"/>
          <w:sz w:val="22"/>
          <w:szCs w:val="22"/>
        </w:rPr>
      </w:pPr>
    </w:p>
    <w:p w:rsidR="0054229A" w:rsidRDefault="0054229A" w:rsidP="00D259DA">
      <w:pPr>
        <w:numPr>
          <w:ilvl w:val="0"/>
          <w:numId w:val="2"/>
        </w:numPr>
        <w:autoSpaceDE w:val="0"/>
        <w:autoSpaceDN w:val="0"/>
        <w:adjustRightInd w:val="0"/>
        <w:spacing w:after="0"/>
        <w:rPr>
          <w:rFonts w:cs="Arial"/>
          <w:sz w:val="22"/>
          <w:szCs w:val="22"/>
        </w:rPr>
      </w:pPr>
      <w:r w:rsidRPr="00371C74">
        <w:rPr>
          <w:rFonts w:cs="Arial"/>
          <w:sz w:val="22"/>
          <w:szCs w:val="22"/>
        </w:rPr>
        <w:t xml:space="preserve">Section 79(2) of the Act provides that a Councillor or member of a special committee who has a conflict of interest and is attending the meeting of the Council or special committee must make a full disclosure of that interest to Council, the Special committee or the CEO; classifying the type of interest that has given rise to the conflict and describing the nature of the conflict.   </w:t>
      </w:r>
    </w:p>
    <w:p w:rsidR="0054229A" w:rsidRPr="00371C74" w:rsidRDefault="0054229A" w:rsidP="00D259DA">
      <w:pPr>
        <w:autoSpaceDE w:val="0"/>
        <w:autoSpaceDN w:val="0"/>
        <w:adjustRightInd w:val="0"/>
        <w:spacing w:after="0"/>
        <w:rPr>
          <w:rFonts w:cs="Arial"/>
          <w:sz w:val="22"/>
          <w:szCs w:val="22"/>
        </w:rPr>
      </w:pPr>
    </w:p>
    <w:p w:rsidR="0054229A" w:rsidRDefault="0054229A" w:rsidP="00D259DA">
      <w:pPr>
        <w:numPr>
          <w:ilvl w:val="0"/>
          <w:numId w:val="2"/>
        </w:numPr>
        <w:autoSpaceDE w:val="0"/>
        <w:autoSpaceDN w:val="0"/>
        <w:adjustRightInd w:val="0"/>
        <w:spacing w:before="0" w:after="0"/>
        <w:rPr>
          <w:rFonts w:cs="Arial"/>
          <w:sz w:val="22"/>
          <w:szCs w:val="22"/>
        </w:rPr>
      </w:pPr>
      <w:r w:rsidRPr="00371C74">
        <w:rPr>
          <w:rFonts w:cs="Arial"/>
          <w:sz w:val="22"/>
          <w:szCs w:val="22"/>
        </w:rPr>
        <w:t>Section 79(9) of the Act provides that the Minister exempts a person from having to comply with the provisions of section 79 of the Act, a Councillor or member of a special committee who fails to comply with this section is guilty of an offence and liable to a fine not exceeding 120 penalty units.</w:t>
      </w:r>
      <w:r w:rsidRPr="00371C74">
        <w:rPr>
          <w:rStyle w:val="FootnoteReference"/>
          <w:rFonts w:cs="Arial"/>
          <w:sz w:val="22"/>
          <w:szCs w:val="22"/>
        </w:rPr>
        <w:footnoteReference w:id="3"/>
      </w:r>
    </w:p>
    <w:p w:rsidR="0054229A" w:rsidRPr="00371C74" w:rsidRDefault="0054229A" w:rsidP="00D259DA">
      <w:pPr>
        <w:autoSpaceDE w:val="0"/>
        <w:autoSpaceDN w:val="0"/>
        <w:adjustRightInd w:val="0"/>
        <w:spacing w:before="0" w:after="0"/>
        <w:rPr>
          <w:rFonts w:cs="Arial"/>
          <w:sz w:val="22"/>
          <w:szCs w:val="22"/>
        </w:rPr>
      </w:pPr>
    </w:p>
    <w:p w:rsidR="0054229A" w:rsidRPr="00371C74" w:rsidRDefault="0054229A" w:rsidP="00D259DA">
      <w:pPr>
        <w:numPr>
          <w:ilvl w:val="0"/>
          <w:numId w:val="2"/>
        </w:numPr>
        <w:autoSpaceDE w:val="0"/>
        <w:autoSpaceDN w:val="0"/>
        <w:adjustRightInd w:val="0"/>
        <w:spacing w:after="0"/>
        <w:rPr>
          <w:rFonts w:cs="Arial"/>
          <w:sz w:val="22"/>
          <w:szCs w:val="22"/>
        </w:rPr>
      </w:pPr>
      <w:r w:rsidRPr="00371C74">
        <w:rPr>
          <w:rFonts w:cs="Arial"/>
          <w:sz w:val="22"/>
          <w:szCs w:val="22"/>
        </w:rPr>
        <w:t>Section 140(2) of the Act provides that a Council has a duty to do all things necessary to:</w:t>
      </w:r>
    </w:p>
    <w:p w:rsidR="0054229A" w:rsidRPr="00371C74" w:rsidRDefault="0054229A" w:rsidP="00D259DA">
      <w:pPr>
        <w:numPr>
          <w:ilvl w:val="0"/>
          <w:numId w:val="9"/>
        </w:numPr>
        <w:autoSpaceDE w:val="0"/>
        <w:autoSpaceDN w:val="0"/>
        <w:adjustRightInd w:val="0"/>
        <w:spacing w:after="0"/>
        <w:rPr>
          <w:rFonts w:cs="Arial"/>
          <w:sz w:val="22"/>
          <w:szCs w:val="22"/>
        </w:rPr>
      </w:pPr>
      <w:r w:rsidRPr="00371C74">
        <w:rPr>
          <w:rFonts w:cs="Arial"/>
          <w:sz w:val="22"/>
          <w:szCs w:val="22"/>
        </w:rPr>
        <w:t xml:space="preserve">ensure that all money payable to the Council is properly collected; </w:t>
      </w:r>
    </w:p>
    <w:p w:rsidR="0054229A" w:rsidRPr="00371C74" w:rsidRDefault="0054229A" w:rsidP="00D259DA">
      <w:pPr>
        <w:numPr>
          <w:ilvl w:val="0"/>
          <w:numId w:val="9"/>
        </w:numPr>
        <w:autoSpaceDE w:val="0"/>
        <w:autoSpaceDN w:val="0"/>
        <w:adjustRightInd w:val="0"/>
        <w:spacing w:after="0"/>
        <w:rPr>
          <w:rFonts w:cs="Arial"/>
          <w:sz w:val="22"/>
          <w:szCs w:val="22"/>
        </w:rPr>
      </w:pPr>
      <w:r w:rsidRPr="00371C74">
        <w:rPr>
          <w:rFonts w:cs="Arial"/>
          <w:sz w:val="22"/>
          <w:szCs w:val="22"/>
        </w:rPr>
        <w:t>ensure that appropriate arrangements are implemented for the security of all money received by the Council;</w:t>
      </w:r>
    </w:p>
    <w:p w:rsidR="0054229A" w:rsidRPr="00371C74" w:rsidRDefault="0054229A" w:rsidP="00D259DA">
      <w:pPr>
        <w:numPr>
          <w:ilvl w:val="0"/>
          <w:numId w:val="9"/>
        </w:numPr>
        <w:autoSpaceDE w:val="0"/>
        <w:autoSpaceDN w:val="0"/>
        <w:adjustRightInd w:val="0"/>
        <w:spacing w:after="0"/>
        <w:rPr>
          <w:rFonts w:cs="Arial"/>
          <w:sz w:val="22"/>
          <w:szCs w:val="22"/>
        </w:rPr>
      </w:pPr>
      <w:r w:rsidRPr="00371C74">
        <w:rPr>
          <w:rFonts w:cs="Arial"/>
          <w:sz w:val="22"/>
          <w:szCs w:val="22"/>
        </w:rPr>
        <w:t>ensure that all money expended by the Council is correctly expended and properly authorised;</w:t>
      </w:r>
    </w:p>
    <w:p w:rsidR="0054229A" w:rsidRPr="00371C74" w:rsidRDefault="0054229A" w:rsidP="00D259DA">
      <w:pPr>
        <w:numPr>
          <w:ilvl w:val="0"/>
          <w:numId w:val="9"/>
        </w:numPr>
        <w:autoSpaceDE w:val="0"/>
        <w:autoSpaceDN w:val="0"/>
        <w:adjustRightInd w:val="0"/>
        <w:spacing w:after="0"/>
        <w:rPr>
          <w:rFonts w:cs="Arial"/>
          <w:sz w:val="22"/>
          <w:szCs w:val="22"/>
        </w:rPr>
      </w:pPr>
      <w:r w:rsidRPr="00371C74">
        <w:rPr>
          <w:rFonts w:cs="Arial"/>
          <w:sz w:val="22"/>
          <w:szCs w:val="22"/>
        </w:rPr>
        <w:t xml:space="preserve">ensure that adequate control is maintained over assets owned by or in the custody of the Council; </w:t>
      </w:r>
    </w:p>
    <w:p w:rsidR="0054229A" w:rsidRPr="00371C74" w:rsidRDefault="0054229A" w:rsidP="00D259DA">
      <w:pPr>
        <w:numPr>
          <w:ilvl w:val="0"/>
          <w:numId w:val="9"/>
        </w:numPr>
        <w:autoSpaceDE w:val="0"/>
        <w:autoSpaceDN w:val="0"/>
        <w:adjustRightInd w:val="0"/>
        <w:spacing w:after="0"/>
        <w:rPr>
          <w:rFonts w:cs="Arial"/>
          <w:sz w:val="22"/>
          <w:szCs w:val="22"/>
        </w:rPr>
      </w:pPr>
      <w:r w:rsidRPr="00371C74">
        <w:rPr>
          <w:rFonts w:cs="Arial"/>
          <w:sz w:val="22"/>
          <w:szCs w:val="22"/>
        </w:rPr>
        <w:t xml:space="preserve">ensure that all liabilities incurred by the Council are properly authorised; </w:t>
      </w:r>
    </w:p>
    <w:p w:rsidR="0054229A" w:rsidRPr="00371C74" w:rsidRDefault="0054229A" w:rsidP="00D259DA">
      <w:pPr>
        <w:numPr>
          <w:ilvl w:val="0"/>
          <w:numId w:val="9"/>
        </w:numPr>
        <w:autoSpaceDE w:val="0"/>
        <w:autoSpaceDN w:val="0"/>
        <w:adjustRightInd w:val="0"/>
        <w:spacing w:after="0"/>
        <w:rPr>
          <w:rFonts w:cs="Arial"/>
          <w:sz w:val="22"/>
          <w:szCs w:val="22"/>
        </w:rPr>
      </w:pPr>
      <w:r w:rsidRPr="00371C74">
        <w:rPr>
          <w:rFonts w:cs="Arial"/>
          <w:sz w:val="22"/>
          <w:szCs w:val="22"/>
        </w:rPr>
        <w:t xml:space="preserve">ensure efficiency and economy of operations and the avoidance of waste and extravagance; </w:t>
      </w:r>
    </w:p>
    <w:p w:rsidR="0054229A" w:rsidRPr="00371C74" w:rsidRDefault="0054229A" w:rsidP="00D259DA">
      <w:pPr>
        <w:numPr>
          <w:ilvl w:val="0"/>
          <w:numId w:val="9"/>
        </w:numPr>
        <w:autoSpaceDE w:val="0"/>
        <w:autoSpaceDN w:val="0"/>
        <w:adjustRightInd w:val="0"/>
        <w:spacing w:after="0"/>
        <w:rPr>
          <w:rFonts w:cs="Arial"/>
          <w:sz w:val="22"/>
          <w:szCs w:val="22"/>
        </w:rPr>
      </w:pPr>
      <w:r w:rsidRPr="00371C74">
        <w:rPr>
          <w:rFonts w:cs="Arial"/>
          <w:sz w:val="22"/>
          <w:szCs w:val="22"/>
        </w:rPr>
        <w:t>develop and maintain adequate internal control systems.</w:t>
      </w:r>
    </w:p>
    <w:p w:rsidR="0054229A" w:rsidRPr="00371C74" w:rsidRDefault="0054229A" w:rsidP="00D259DA">
      <w:pPr>
        <w:autoSpaceDE w:val="0"/>
        <w:autoSpaceDN w:val="0"/>
        <w:adjustRightInd w:val="0"/>
        <w:spacing w:after="0"/>
        <w:ind w:left="720"/>
        <w:rPr>
          <w:rFonts w:cs="Arial"/>
          <w:sz w:val="22"/>
          <w:szCs w:val="22"/>
        </w:rPr>
      </w:pPr>
    </w:p>
    <w:p w:rsidR="0054229A" w:rsidRDefault="0054229A" w:rsidP="00D259DA">
      <w:pPr>
        <w:numPr>
          <w:ilvl w:val="0"/>
          <w:numId w:val="2"/>
        </w:numPr>
        <w:autoSpaceDE w:val="0"/>
        <w:autoSpaceDN w:val="0"/>
        <w:adjustRightInd w:val="0"/>
        <w:spacing w:after="0"/>
        <w:rPr>
          <w:rFonts w:cs="Arial"/>
          <w:sz w:val="22"/>
          <w:szCs w:val="22"/>
        </w:rPr>
      </w:pPr>
      <w:r w:rsidRPr="00371C74">
        <w:rPr>
          <w:rFonts w:cs="Arial"/>
          <w:sz w:val="22"/>
          <w:szCs w:val="22"/>
        </w:rPr>
        <w:lastRenderedPageBreak/>
        <w:t xml:space="preserve">Section 140(3) of the Act provides that a Council has a duty to ensure that its accounts and records are kept up to date and ready for inspection at any time by any person authorised to inspect the accounts and records. </w:t>
      </w:r>
    </w:p>
    <w:p w:rsidR="0054229A" w:rsidRDefault="0054229A" w:rsidP="00D259DA">
      <w:pPr>
        <w:autoSpaceDE w:val="0"/>
        <w:autoSpaceDN w:val="0"/>
        <w:adjustRightInd w:val="0"/>
        <w:spacing w:after="0"/>
        <w:ind w:left="360"/>
        <w:rPr>
          <w:rFonts w:cs="Arial"/>
          <w:sz w:val="22"/>
          <w:szCs w:val="22"/>
        </w:rPr>
      </w:pPr>
    </w:p>
    <w:p w:rsidR="0054229A" w:rsidRPr="0031230F" w:rsidRDefault="0054229A" w:rsidP="00D259DA">
      <w:pPr>
        <w:numPr>
          <w:ilvl w:val="0"/>
          <w:numId w:val="2"/>
        </w:numPr>
        <w:autoSpaceDE w:val="0"/>
        <w:autoSpaceDN w:val="0"/>
        <w:adjustRightInd w:val="0"/>
        <w:spacing w:after="0"/>
        <w:rPr>
          <w:rFonts w:cs="Arial"/>
          <w:sz w:val="22"/>
          <w:szCs w:val="22"/>
        </w:rPr>
      </w:pPr>
      <w:r w:rsidRPr="0031230F">
        <w:rPr>
          <w:rFonts w:cs="Arial"/>
          <w:sz w:val="22"/>
          <w:szCs w:val="22"/>
        </w:rPr>
        <w:t xml:space="preserve">Regulation 11(o) of the </w:t>
      </w:r>
      <w:r w:rsidRPr="0031230F">
        <w:rPr>
          <w:rFonts w:cs="Arial"/>
          <w:i/>
          <w:sz w:val="22"/>
          <w:szCs w:val="22"/>
        </w:rPr>
        <w:t>Local Government (General) Regulations</w:t>
      </w:r>
      <w:r w:rsidRPr="0031230F">
        <w:rPr>
          <w:rFonts w:cs="Arial"/>
          <w:sz w:val="22"/>
          <w:szCs w:val="22"/>
        </w:rPr>
        <w:t xml:space="preserve"> 2004 provide that a Council </w:t>
      </w:r>
      <w:r w:rsidRPr="0031230F">
        <w:rPr>
          <w:sz w:val="22"/>
          <w:szCs w:val="22"/>
        </w:rPr>
        <w:t>must make available for public inspection documents containing a list of donations and grants made by the Council during the financial year, including the names of persons or bodies which have received a donation or grant and the amount of each donation or grant.</w:t>
      </w:r>
    </w:p>
    <w:p w:rsidR="0054229A" w:rsidRDefault="0054229A" w:rsidP="00D259DA"/>
    <w:sectPr w:rsidR="0054229A" w:rsidSect="00C53DF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4" w:left="1440" w:header="708" w:footer="2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C92" w:rsidRDefault="006E7C92" w:rsidP="0054229A">
      <w:pPr>
        <w:spacing w:before="0" w:after="0"/>
      </w:pPr>
      <w:r>
        <w:separator/>
      </w:r>
    </w:p>
  </w:endnote>
  <w:endnote w:type="continuationSeparator" w:id="0">
    <w:p w:rsidR="006E7C92" w:rsidRDefault="006E7C92" w:rsidP="005422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D65" w:rsidRDefault="00AB2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91E" w:rsidRDefault="00AB2D65">
    <w:pPr>
      <w:pStyle w:val="Footer"/>
      <w:jc w:val="right"/>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0c524a75b7e79b038c55a00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B2D65" w:rsidRPr="00AB2D65" w:rsidRDefault="00AB2D65" w:rsidP="00AB2D65">
                          <w:pPr>
                            <w:spacing w:before="0" w:after="0"/>
                            <w:rPr>
                              <w:rFonts w:ascii="Calibri" w:hAnsi="Calibri" w:cs="Calibri"/>
                              <w:color w:val="000000"/>
                              <w:sz w:val="22"/>
                            </w:rPr>
                          </w:pPr>
                          <w:r w:rsidRPr="00AB2D6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c524a75b7e79b038c55a004" o:spid="_x0000_s1026"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A/x3zIgAwAAOAYAAA4AAAAA&#10;AAAAAAAAAAAALgIAAGRycy9lMm9Eb2MueG1sUEsBAi0AFAAGAAgAAAAhAGARxibeAAAACwEAAA8A&#10;AAAAAAAAAAAAAAAAegUAAGRycy9kb3ducmV2LnhtbFBLBQYAAAAABAAEAPMAAACFBgAAAAA=&#10;" o:allowincell="f" filled="f" stroked="f" strokeweight=".5pt">
              <v:fill o:detectmouseclick="t"/>
              <v:textbox inset="20pt,0,,0">
                <w:txbxContent>
                  <w:p w:rsidR="00AB2D65" w:rsidRPr="00AB2D65" w:rsidRDefault="00AB2D65" w:rsidP="00AB2D65">
                    <w:pPr>
                      <w:spacing w:before="0" w:after="0"/>
                      <w:rPr>
                        <w:rFonts w:ascii="Calibri" w:hAnsi="Calibri" w:cs="Calibri"/>
                        <w:color w:val="000000"/>
                        <w:sz w:val="22"/>
                      </w:rPr>
                    </w:pPr>
                    <w:r w:rsidRPr="00AB2D65">
                      <w:rPr>
                        <w:rFonts w:ascii="Calibri" w:hAnsi="Calibri" w:cs="Calibri"/>
                        <w:color w:val="000000"/>
                        <w:sz w:val="22"/>
                      </w:rPr>
                      <w:t>OFFICIAL</w:t>
                    </w:r>
                  </w:p>
                </w:txbxContent>
              </v:textbox>
              <w10:wrap anchorx="page" anchory="page"/>
            </v:shape>
          </w:pict>
        </mc:Fallback>
      </mc:AlternateContent>
    </w:r>
    <w:r w:rsidR="006939D4">
      <w:fldChar w:fldCharType="begin"/>
    </w:r>
    <w:r w:rsidR="00A8691E">
      <w:instrText xml:space="preserve"> PAGE   \* MERGEFORMAT </w:instrText>
    </w:r>
    <w:r w:rsidR="006939D4">
      <w:fldChar w:fldCharType="separate"/>
    </w:r>
    <w:r w:rsidR="00C37DFD">
      <w:rPr>
        <w:noProof/>
      </w:rPr>
      <w:t>2</w:t>
    </w:r>
    <w:r w:rsidR="006939D4">
      <w:fldChar w:fldCharType="end"/>
    </w:r>
  </w:p>
  <w:p w:rsidR="00A8691E" w:rsidRPr="004D2AD5" w:rsidRDefault="00A8691E" w:rsidP="004D2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D65" w:rsidRDefault="00AB2D65">
    <w:pPr>
      <w:pStyle w:val="Foot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10234930</wp:posOffset>
              </wp:positionV>
              <wp:extent cx="7560310" cy="266700"/>
              <wp:effectExtent l="0" t="0" r="0" b="0"/>
              <wp:wrapNone/>
              <wp:docPr id="2" name="MSIPCMc7c94c02a043e5f08d08b0ea"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B2D65" w:rsidRPr="00AB2D65" w:rsidRDefault="00AB2D65" w:rsidP="00AB2D65">
                          <w:pPr>
                            <w:spacing w:before="0" w:after="0"/>
                            <w:rPr>
                              <w:rFonts w:ascii="Calibri" w:hAnsi="Calibri" w:cs="Calibri"/>
                              <w:color w:val="000000"/>
                              <w:sz w:val="22"/>
                            </w:rPr>
                          </w:pPr>
                          <w:r w:rsidRPr="00AB2D6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7c94c02a043e5f08d08b0ea" o:spid="_x0000_s1027" type="#_x0000_t202" alt="{&quot;HashCode&quot;:-1267603503,&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PE5Ti8dAwAAQQYAAA4AAAAAAAAA&#10;AAAAAAAALgIAAGRycy9lMm9Eb2MueG1sUEsBAi0AFAAGAAgAAAAhAGARxibeAAAACwEAAA8AAAAA&#10;AAAAAAAAAAAAdwUAAGRycy9kb3ducmV2LnhtbFBLBQYAAAAABAAEAPMAAACCBgAAAAA=&#10;" o:allowincell="f" filled="f" stroked="f" strokeweight=".5pt">
              <v:fill o:detectmouseclick="t"/>
              <v:textbox inset="20pt,0,,0">
                <w:txbxContent>
                  <w:p w:rsidR="00AB2D65" w:rsidRPr="00AB2D65" w:rsidRDefault="00AB2D65" w:rsidP="00AB2D65">
                    <w:pPr>
                      <w:spacing w:before="0" w:after="0"/>
                      <w:rPr>
                        <w:rFonts w:ascii="Calibri" w:hAnsi="Calibri" w:cs="Calibri"/>
                        <w:color w:val="000000"/>
                        <w:sz w:val="22"/>
                      </w:rPr>
                    </w:pPr>
                    <w:r w:rsidRPr="00AB2D65">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C92" w:rsidRDefault="006E7C92" w:rsidP="0054229A">
      <w:pPr>
        <w:spacing w:before="0" w:after="0"/>
      </w:pPr>
      <w:r>
        <w:separator/>
      </w:r>
    </w:p>
  </w:footnote>
  <w:footnote w:type="continuationSeparator" w:id="0">
    <w:p w:rsidR="006E7C92" w:rsidRDefault="006E7C92" w:rsidP="0054229A">
      <w:pPr>
        <w:spacing w:before="0" w:after="0"/>
      </w:pPr>
      <w:r>
        <w:continuationSeparator/>
      </w:r>
    </w:p>
  </w:footnote>
  <w:footnote w:id="1">
    <w:p w:rsidR="00A8691E" w:rsidRDefault="00A8691E">
      <w:pPr>
        <w:pStyle w:val="FootnoteText"/>
      </w:pPr>
      <w:r>
        <w:rPr>
          <w:rStyle w:val="FootnoteReference"/>
        </w:rPr>
        <w:footnoteRef/>
      </w:r>
      <w:r>
        <w:t xml:space="preserve"> Inspectorate inquiries subsequent to 1 January 2013 have revealed that at least one council did not report all of its CDFs to the Inspectorate.  For example, Geelong City Council did not disclose its $7.2m Community Priority Scheme.  Had it been included, it would alter the figures reported and bring the median amount of annually dispensed CDFs to $287,500 and the total amount of CDF</w:t>
      </w:r>
      <w:ins w:id="6" w:author="Parvakd" w:date="2013-11-08T09:33:00Z">
        <w:r w:rsidR="00B81393">
          <w:t>s</w:t>
        </w:r>
      </w:ins>
      <w:del w:id="7" w:author="Parvakd" w:date="2013-11-08T09:33:00Z">
        <w:r w:rsidDel="00B81393">
          <w:delText>S</w:delText>
        </w:r>
      </w:del>
      <w:r>
        <w:t xml:space="preserve"> dispensed annually to over $9million.</w:t>
      </w:r>
    </w:p>
  </w:footnote>
  <w:footnote w:id="2">
    <w:p w:rsidR="00A8691E" w:rsidRDefault="00A8691E">
      <w:pPr>
        <w:pStyle w:val="FootnoteText"/>
      </w:pPr>
      <w:r>
        <w:rPr>
          <w:rStyle w:val="FootnoteReference"/>
        </w:rPr>
        <w:footnoteRef/>
      </w:r>
      <w:r>
        <w:t xml:space="preserve"> At the time that Greater Geelong City Council provided this advice, it had not disclosed any information regarding the CPS, but provided information regarding its other grant schemes. </w:t>
      </w:r>
    </w:p>
  </w:footnote>
  <w:footnote w:id="3">
    <w:p w:rsidR="00A8691E" w:rsidRDefault="00A8691E" w:rsidP="0054229A">
      <w:pPr>
        <w:pStyle w:val="FootnoteText"/>
        <w:jc w:val="both"/>
      </w:pPr>
      <w:r>
        <w:rPr>
          <w:rStyle w:val="FootnoteReference"/>
        </w:rPr>
        <w:footnoteRef/>
      </w:r>
      <w:r>
        <w:t xml:space="preserve"> The conflict of interest provisions of the Act do not apply to CDF matters determined by Cr discretion or outside of council meetings.  Where councillors determine matters on their own initiative or discretion and there is no policy in place to ensure conflicts of interests are declared, Councils risk awarding public monies through corrupt or fraudulent means.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D65" w:rsidRDefault="00AB2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D65" w:rsidRDefault="00AB2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D65" w:rsidRDefault="00AB2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6E54"/>
    <w:multiLevelType w:val="hybridMultilevel"/>
    <w:tmpl w:val="4A46AEAE"/>
    <w:lvl w:ilvl="0" w:tplc="726CFE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D562F8"/>
    <w:multiLevelType w:val="hybridMultilevel"/>
    <w:tmpl w:val="87C29DAA"/>
    <w:lvl w:ilvl="0" w:tplc="6A0CE6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011624"/>
    <w:multiLevelType w:val="hybridMultilevel"/>
    <w:tmpl w:val="8C92657C"/>
    <w:lvl w:ilvl="0" w:tplc="726CFE9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0F522B"/>
    <w:multiLevelType w:val="hybridMultilevel"/>
    <w:tmpl w:val="086C5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C30B4E"/>
    <w:multiLevelType w:val="hybridMultilevel"/>
    <w:tmpl w:val="5ECE84CA"/>
    <w:lvl w:ilvl="0" w:tplc="5484BD0E">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93245D"/>
    <w:multiLevelType w:val="hybridMultilevel"/>
    <w:tmpl w:val="05DAD170"/>
    <w:lvl w:ilvl="0" w:tplc="726CFE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863E1C"/>
    <w:multiLevelType w:val="hybridMultilevel"/>
    <w:tmpl w:val="5374E6F2"/>
    <w:lvl w:ilvl="0" w:tplc="621AF4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0C4119"/>
    <w:multiLevelType w:val="hybridMultilevel"/>
    <w:tmpl w:val="5816DB6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627E98"/>
    <w:multiLevelType w:val="hybridMultilevel"/>
    <w:tmpl w:val="EF8EA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536535"/>
    <w:multiLevelType w:val="hybridMultilevel"/>
    <w:tmpl w:val="F5C41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C440EE"/>
    <w:multiLevelType w:val="hybridMultilevel"/>
    <w:tmpl w:val="269A30F0"/>
    <w:lvl w:ilvl="0" w:tplc="726CFE9E">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D2589D"/>
    <w:multiLevelType w:val="hybridMultilevel"/>
    <w:tmpl w:val="A440B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5135AE"/>
    <w:multiLevelType w:val="hybridMultilevel"/>
    <w:tmpl w:val="40BAB4F0"/>
    <w:lvl w:ilvl="0" w:tplc="726CFE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68711E"/>
    <w:multiLevelType w:val="hybridMultilevel"/>
    <w:tmpl w:val="9C248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EE6A30"/>
    <w:multiLevelType w:val="hybridMultilevel"/>
    <w:tmpl w:val="5CA6CFDC"/>
    <w:lvl w:ilvl="0" w:tplc="1BEED2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536C11"/>
    <w:multiLevelType w:val="hybridMultilevel"/>
    <w:tmpl w:val="06321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982B20"/>
    <w:multiLevelType w:val="hybridMultilevel"/>
    <w:tmpl w:val="F072E4C0"/>
    <w:lvl w:ilvl="0" w:tplc="A63AA4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E36F92"/>
    <w:multiLevelType w:val="hybridMultilevel"/>
    <w:tmpl w:val="F9480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82361B"/>
    <w:multiLevelType w:val="hybridMultilevel"/>
    <w:tmpl w:val="67A21C9E"/>
    <w:lvl w:ilvl="0" w:tplc="FE4087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E76F69"/>
    <w:multiLevelType w:val="hybridMultilevel"/>
    <w:tmpl w:val="04DA6DE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47A71965"/>
    <w:multiLevelType w:val="hybridMultilevel"/>
    <w:tmpl w:val="EB1878DA"/>
    <w:lvl w:ilvl="0" w:tplc="04242E4E">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B7797D"/>
    <w:multiLevelType w:val="hybridMultilevel"/>
    <w:tmpl w:val="DF507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822B4A"/>
    <w:multiLevelType w:val="hybridMultilevel"/>
    <w:tmpl w:val="CBBE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15679"/>
    <w:multiLevelType w:val="hybridMultilevel"/>
    <w:tmpl w:val="FF864670"/>
    <w:lvl w:ilvl="0" w:tplc="E0DA9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A64EC4"/>
    <w:multiLevelType w:val="hybridMultilevel"/>
    <w:tmpl w:val="266EA87A"/>
    <w:lvl w:ilvl="0" w:tplc="26B427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6F72E0"/>
    <w:multiLevelType w:val="hybridMultilevel"/>
    <w:tmpl w:val="CF487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AD5A7C"/>
    <w:multiLevelType w:val="hybridMultilevel"/>
    <w:tmpl w:val="3AD4344A"/>
    <w:lvl w:ilvl="0" w:tplc="37BA58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E22CE9"/>
    <w:multiLevelType w:val="hybridMultilevel"/>
    <w:tmpl w:val="484A8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8B145F"/>
    <w:multiLevelType w:val="hybridMultilevel"/>
    <w:tmpl w:val="385A53B0"/>
    <w:lvl w:ilvl="0" w:tplc="EBF812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AB6107"/>
    <w:multiLevelType w:val="hybridMultilevel"/>
    <w:tmpl w:val="2EF24D5A"/>
    <w:lvl w:ilvl="0" w:tplc="ED92B2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0D7BE9"/>
    <w:multiLevelType w:val="hybridMultilevel"/>
    <w:tmpl w:val="E9F4C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442F6F"/>
    <w:multiLevelType w:val="hybridMultilevel"/>
    <w:tmpl w:val="DC6E2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4"/>
  </w:num>
  <w:num w:numId="4">
    <w:abstractNumId w:val="29"/>
  </w:num>
  <w:num w:numId="5">
    <w:abstractNumId w:val="2"/>
  </w:num>
  <w:num w:numId="6">
    <w:abstractNumId w:val="12"/>
  </w:num>
  <w:num w:numId="7">
    <w:abstractNumId w:val="0"/>
  </w:num>
  <w:num w:numId="8">
    <w:abstractNumId w:val="10"/>
  </w:num>
  <w:num w:numId="9">
    <w:abstractNumId w:val="5"/>
  </w:num>
  <w:num w:numId="10">
    <w:abstractNumId w:val="18"/>
  </w:num>
  <w:num w:numId="11">
    <w:abstractNumId w:val="28"/>
  </w:num>
  <w:num w:numId="12">
    <w:abstractNumId w:val="26"/>
  </w:num>
  <w:num w:numId="13">
    <w:abstractNumId w:val="23"/>
  </w:num>
  <w:num w:numId="14">
    <w:abstractNumId w:val="24"/>
  </w:num>
  <w:num w:numId="15">
    <w:abstractNumId w:val="20"/>
  </w:num>
  <w:num w:numId="16">
    <w:abstractNumId w:val="15"/>
  </w:num>
  <w:num w:numId="17">
    <w:abstractNumId w:val="25"/>
  </w:num>
  <w:num w:numId="18">
    <w:abstractNumId w:val="30"/>
  </w:num>
  <w:num w:numId="19">
    <w:abstractNumId w:val="22"/>
  </w:num>
  <w:num w:numId="20">
    <w:abstractNumId w:val="7"/>
  </w:num>
  <w:num w:numId="21">
    <w:abstractNumId w:val="8"/>
  </w:num>
  <w:num w:numId="22">
    <w:abstractNumId w:val="31"/>
  </w:num>
  <w:num w:numId="23">
    <w:abstractNumId w:val="13"/>
  </w:num>
  <w:num w:numId="24">
    <w:abstractNumId w:val="17"/>
  </w:num>
  <w:num w:numId="25">
    <w:abstractNumId w:val="3"/>
  </w:num>
  <w:num w:numId="26">
    <w:abstractNumId w:val="9"/>
  </w:num>
  <w:num w:numId="27">
    <w:abstractNumId w:val="11"/>
  </w:num>
  <w:num w:numId="28">
    <w:abstractNumId w:val="27"/>
  </w:num>
  <w:num w:numId="29">
    <w:abstractNumId w:val="21"/>
  </w:num>
  <w:num w:numId="30">
    <w:abstractNumId w:val="16"/>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drawingGridHorizontalSpacing w:val="10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29A"/>
    <w:rsid w:val="00000CD5"/>
    <w:rsid w:val="0000139D"/>
    <w:rsid w:val="00003270"/>
    <w:rsid w:val="000058FA"/>
    <w:rsid w:val="00007AA5"/>
    <w:rsid w:val="0001555F"/>
    <w:rsid w:val="0002722E"/>
    <w:rsid w:val="00031193"/>
    <w:rsid w:val="00034697"/>
    <w:rsid w:val="000346CC"/>
    <w:rsid w:val="00036552"/>
    <w:rsid w:val="00037463"/>
    <w:rsid w:val="000378B9"/>
    <w:rsid w:val="0004101A"/>
    <w:rsid w:val="00042392"/>
    <w:rsid w:val="00045224"/>
    <w:rsid w:val="00055BC9"/>
    <w:rsid w:val="000671C0"/>
    <w:rsid w:val="000702C8"/>
    <w:rsid w:val="00074C7D"/>
    <w:rsid w:val="000800BB"/>
    <w:rsid w:val="00080A40"/>
    <w:rsid w:val="000840A6"/>
    <w:rsid w:val="00086CDF"/>
    <w:rsid w:val="00087486"/>
    <w:rsid w:val="00090C01"/>
    <w:rsid w:val="00091914"/>
    <w:rsid w:val="000A14A0"/>
    <w:rsid w:val="000A5E21"/>
    <w:rsid w:val="000A6312"/>
    <w:rsid w:val="000B5E5B"/>
    <w:rsid w:val="000C2960"/>
    <w:rsid w:val="000C2C01"/>
    <w:rsid w:val="000C6549"/>
    <w:rsid w:val="000D1635"/>
    <w:rsid w:val="000D4A2C"/>
    <w:rsid w:val="000D7468"/>
    <w:rsid w:val="000E1FA8"/>
    <w:rsid w:val="000E4A18"/>
    <w:rsid w:val="000F12D6"/>
    <w:rsid w:val="000F691E"/>
    <w:rsid w:val="001041A7"/>
    <w:rsid w:val="001049ED"/>
    <w:rsid w:val="00106C36"/>
    <w:rsid w:val="0010779F"/>
    <w:rsid w:val="00112328"/>
    <w:rsid w:val="001145E3"/>
    <w:rsid w:val="00114BE9"/>
    <w:rsid w:val="001202A7"/>
    <w:rsid w:val="001253CB"/>
    <w:rsid w:val="001328BA"/>
    <w:rsid w:val="0014085F"/>
    <w:rsid w:val="00150620"/>
    <w:rsid w:val="00156B9F"/>
    <w:rsid w:val="001657DC"/>
    <w:rsid w:val="0016761E"/>
    <w:rsid w:val="00174857"/>
    <w:rsid w:val="00174CA8"/>
    <w:rsid w:val="001757A4"/>
    <w:rsid w:val="001763B4"/>
    <w:rsid w:val="00184C93"/>
    <w:rsid w:val="00186ED9"/>
    <w:rsid w:val="0019340D"/>
    <w:rsid w:val="00193FB6"/>
    <w:rsid w:val="00194391"/>
    <w:rsid w:val="00195F11"/>
    <w:rsid w:val="00197449"/>
    <w:rsid w:val="001A05D8"/>
    <w:rsid w:val="001A1CD0"/>
    <w:rsid w:val="001B2BC1"/>
    <w:rsid w:val="001B2EF1"/>
    <w:rsid w:val="001B36D6"/>
    <w:rsid w:val="001C3F73"/>
    <w:rsid w:val="001C67EC"/>
    <w:rsid w:val="001D0B25"/>
    <w:rsid w:val="001D137D"/>
    <w:rsid w:val="001D1E0C"/>
    <w:rsid w:val="001D412F"/>
    <w:rsid w:val="001E1044"/>
    <w:rsid w:val="001E395F"/>
    <w:rsid w:val="001F39F4"/>
    <w:rsid w:val="0020042C"/>
    <w:rsid w:val="00210F64"/>
    <w:rsid w:val="0021521B"/>
    <w:rsid w:val="00215DC6"/>
    <w:rsid w:val="002220B6"/>
    <w:rsid w:val="0022586C"/>
    <w:rsid w:val="002320C1"/>
    <w:rsid w:val="00235220"/>
    <w:rsid w:val="0024052B"/>
    <w:rsid w:val="00242AFA"/>
    <w:rsid w:val="00243DBA"/>
    <w:rsid w:val="002449D4"/>
    <w:rsid w:val="00253336"/>
    <w:rsid w:val="00256C4D"/>
    <w:rsid w:val="0026049D"/>
    <w:rsid w:val="00280696"/>
    <w:rsid w:val="0028194B"/>
    <w:rsid w:val="00286B2C"/>
    <w:rsid w:val="00297176"/>
    <w:rsid w:val="002A0DA5"/>
    <w:rsid w:val="002A5721"/>
    <w:rsid w:val="002B2212"/>
    <w:rsid w:val="002B4541"/>
    <w:rsid w:val="002C3495"/>
    <w:rsid w:val="002C6076"/>
    <w:rsid w:val="002D0D40"/>
    <w:rsid w:val="002D1967"/>
    <w:rsid w:val="002D3EA2"/>
    <w:rsid w:val="002D548A"/>
    <w:rsid w:val="002D5B6E"/>
    <w:rsid w:val="002D6A51"/>
    <w:rsid w:val="002D7ADF"/>
    <w:rsid w:val="002E49D9"/>
    <w:rsid w:val="002E50BC"/>
    <w:rsid w:val="002F1D36"/>
    <w:rsid w:val="002F52B2"/>
    <w:rsid w:val="002F5BD6"/>
    <w:rsid w:val="002F79C5"/>
    <w:rsid w:val="003017C0"/>
    <w:rsid w:val="003025E9"/>
    <w:rsid w:val="0030323F"/>
    <w:rsid w:val="00303E63"/>
    <w:rsid w:val="0030759C"/>
    <w:rsid w:val="00307721"/>
    <w:rsid w:val="00312086"/>
    <w:rsid w:val="0031230F"/>
    <w:rsid w:val="003136D4"/>
    <w:rsid w:val="00317A64"/>
    <w:rsid w:val="00320D5C"/>
    <w:rsid w:val="00323DB1"/>
    <w:rsid w:val="0033093C"/>
    <w:rsid w:val="00334CBA"/>
    <w:rsid w:val="0034397F"/>
    <w:rsid w:val="00343C2A"/>
    <w:rsid w:val="00344DBA"/>
    <w:rsid w:val="00345506"/>
    <w:rsid w:val="003471F0"/>
    <w:rsid w:val="0035242A"/>
    <w:rsid w:val="00356DEE"/>
    <w:rsid w:val="00357C14"/>
    <w:rsid w:val="00357ED2"/>
    <w:rsid w:val="00360613"/>
    <w:rsid w:val="00365218"/>
    <w:rsid w:val="003659B0"/>
    <w:rsid w:val="00365E72"/>
    <w:rsid w:val="00372AFF"/>
    <w:rsid w:val="00373787"/>
    <w:rsid w:val="00373DC2"/>
    <w:rsid w:val="003756A1"/>
    <w:rsid w:val="0037659E"/>
    <w:rsid w:val="0038167A"/>
    <w:rsid w:val="00382013"/>
    <w:rsid w:val="003924FA"/>
    <w:rsid w:val="003A0733"/>
    <w:rsid w:val="003A4A09"/>
    <w:rsid w:val="003A5095"/>
    <w:rsid w:val="003A5922"/>
    <w:rsid w:val="003A6B0F"/>
    <w:rsid w:val="003A784B"/>
    <w:rsid w:val="003B07E3"/>
    <w:rsid w:val="003B1365"/>
    <w:rsid w:val="003D383C"/>
    <w:rsid w:val="003D3CF7"/>
    <w:rsid w:val="003D53BD"/>
    <w:rsid w:val="003D6FB1"/>
    <w:rsid w:val="003D7E89"/>
    <w:rsid w:val="003E462A"/>
    <w:rsid w:val="003E7EDA"/>
    <w:rsid w:val="003F1E71"/>
    <w:rsid w:val="003F73BF"/>
    <w:rsid w:val="00406AC4"/>
    <w:rsid w:val="00406F6B"/>
    <w:rsid w:val="00412849"/>
    <w:rsid w:val="00413C3E"/>
    <w:rsid w:val="00416BFC"/>
    <w:rsid w:val="00417089"/>
    <w:rsid w:val="00421105"/>
    <w:rsid w:val="00423D33"/>
    <w:rsid w:val="00424755"/>
    <w:rsid w:val="004330AC"/>
    <w:rsid w:val="004439DA"/>
    <w:rsid w:val="004455D4"/>
    <w:rsid w:val="004521B9"/>
    <w:rsid w:val="00454416"/>
    <w:rsid w:val="00454FE7"/>
    <w:rsid w:val="00455C19"/>
    <w:rsid w:val="00460ED7"/>
    <w:rsid w:val="00461DC0"/>
    <w:rsid w:val="00465BCE"/>
    <w:rsid w:val="00465E76"/>
    <w:rsid w:val="004718CD"/>
    <w:rsid w:val="00475077"/>
    <w:rsid w:val="00476A8B"/>
    <w:rsid w:val="00481D31"/>
    <w:rsid w:val="004848EA"/>
    <w:rsid w:val="0049247F"/>
    <w:rsid w:val="004963C0"/>
    <w:rsid w:val="004A2866"/>
    <w:rsid w:val="004A6382"/>
    <w:rsid w:val="004A7741"/>
    <w:rsid w:val="004B0025"/>
    <w:rsid w:val="004B1A98"/>
    <w:rsid w:val="004B3B16"/>
    <w:rsid w:val="004B4948"/>
    <w:rsid w:val="004B69D3"/>
    <w:rsid w:val="004C5E2F"/>
    <w:rsid w:val="004C75A5"/>
    <w:rsid w:val="004C7E4B"/>
    <w:rsid w:val="004C7F9D"/>
    <w:rsid w:val="004D2AD5"/>
    <w:rsid w:val="004D3E8D"/>
    <w:rsid w:val="004D42FE"/>
    <w:rsid w:val="004E06EC"/>
    <w:rsid w:val="004E4851"/>
    <w:rsid w:val="004E5F17"/>
    <w:rsid w:val="004F6804"/>
    <w:rsid w:val="004F7A3C"/>
    <w:rsid w:val="005010BE"/>
    <w:rsid w:val="00502CAA"/>
    <w:rsid w:val="00504757"/>
    <w:rsid w:val="00504802"/>
    <w:rsid w:val="005116EF"/>
    <w:rsid w:val="00512D93"/>
    <w:rsid w:val="005135F3"/>
    <w:rsid w:val="00513E9D"/>
    <w:rsid w:val="005151DB"/>
    <w:rsid w:val="00516D83"/>
    <w:rsid w:val="005171F2"/>
    <w:rsid w:val="005173D3"/>
    <w:rsid w:val="00523258"/>
    <w:rsid w:val="0052691F"/>
    <w:rsid w:val="00527016"/>
    <w:rsid w:val="005271ED"/>
    <w:rsid w:val="005321C8"/>
    <w:rsid w:val="0053466F"/>
    <w:rsid w:val="005355F3"/>
    <w:rsid w:val="0054229A"/>
    <w:rsid w:val="00551CA2"/>
    <w:rsid w:val="005617E4"/>
    <w:rsid w:val="00576C2E"/>
    <w:rsid w:val="005811FA"/>
    <w:rsid w:val="00593A01"/>
    <w:rsid w:val="00594D53"/>
    <w:rsid w:val="005A0EE7"/>
    <w:rsid w:val="005A1339"/>
    <w:rsid w:val="005A5303"/>
    <w:rsid w:val="005A5EA5"/>
    <w:rsid w:val="005A7C63"/>
    <w:rsid w:val="005B3959"/>
    <w:rsid w:val="005B5301"/>
    <w:rsid w:val="005C021D"/>
    <w:rsid w:val="005C5002"/>
    <w:rsid w:val="005D37D5"/>
    <w:rsid w:val="005E15FE"/>
    <w:rsid w:val="005E29F3"/>
    <w:rsid w:val="005E7CC1"/>
    <w:rsid w:val="005F0200"/>
    <w:rsid w:val="005F2794"/>
    <w:rsid w:val="005F5132"/>
    <w:rsid w:val="005F7143"/>
    <w:rsid w:val="00601A1C"/>
    <w:rsid w:val="00604A15"/>
    <w:rsid w:val="00604B9E"/>
    <w:rsid w:val="006151C0"/>
    <w:rsid w:val="00617450"/>
    <w:rsid w:val="00620555"/>
    <w:rsid w:val="00622BE5"/>
    <w:rsid w:val="00622CA4"/>
    <w:rsid w:val="00623E13"/>
    <w:rsid w:val="006263D5"/>
    <w:rsid w:val="0063046A"/>
    <w:rsid w:val="006304F0"/>
    <w:rsid w:val="00633862"/>
    <w:rsid w:val="0063629A"/>
    <w:rsid w:val="00646E16"/>
    <w:rsid w:val="00647927"/>
    <w:rsid w:val="00647A0B"/>
    <w:rsid w:val="00654435"/>
    <w:rsid w:val="00655753"/>
    <w:rsid w:val="00664144"/>
    <w:rsid w:val="006657E0"/>
    <w:rsid w:val="006661FB"/>
    <w:rsid w:val="00670F68"/>
    <w:rsid w:val="00676117"/>
    <w:rsid w:val="00676E9E"/>
    <w:rsid w:val="00677F86"/>
    <w:rsid w:val="0068343F"/>
    <w:rsid w:val="00687B7D"/>
    <w:rsid w:val="00691296"/>
    <w:rsid w:val="006939D4"/>
    <w:rsid w:val="00693CA4"/>
    <w:rsid w:val="00694468"/>
    <w:rsid w:val="0069502E"/>
    <w:rsid w:val="006A3DE8"/>
    <w:rsid w:val="006B3B97"/>
    <w:rsid w:val="006C000B"/>
    <w:rsid w:val="006C12D8"/>
    <w:rsid w:val="006C2CF3"/>
    <w:rsid w:val="006C742E"/>
    <w:rsid w:val="006D06E1"/>
    <w:rsid w:val="006D16E1"/>
    <w:rsid w:val="006D3137"/>
    <w:rsid w:val="006D3508"/>
    <w:rsid w:val="006D705E"/>
    <w:rsid w:val="006D70B3"/>
    <w:rsid w:val="006D7B40"/>
    <w:rsid w:val="006E2D20"/>
    <w:rsid w:val="006E3D23"/>
    <w:rsid w:val="006E50FC"/>
    <w:rsid w:val="006E5960"/>
    <w:rsid w:val="006E7C92"/>
    <w:rsid w:val="006F06CD"/>
    <w:rsid w:val="006F1D81"/>
    <w:rsid w:val="00701BA3"/>
    <w:rsid w:val="00704D9F"/>
    <w:rsid w:val="007057F3"/>
    <w:rsid w:val="007061F7"/>
    <w:rsid w:val="00707129"/>
    <w:rsid w:val="00712C22"/>
    <w:rsid w:val="00714C0A"/>
    <w:rsid w:val="00736C78"/>
    <w:rsid w:val="00742AA6"/>
    <w:rsid w:val="00756386"/>
    <w:rsid w:val="00763CC1"/>
    <w:rsid w:val="00764405"/>
    <w:rsid w:val="00767CC7"/>
    <w:rsid w:val="0077469C"/>
    <w:rsid w:val="0077592C"/>
    <w:rsid w:val="00776E14"/>
    <w:rsid w:val="007859C6"/>
    <w:rsid w:val="00787D39"/>
    <w:rsid w:val="00793A57"/>
    <w:rsid w:val="00795FD3"/>
    <w:rsid w:val="007978E0"/>
    <w:rsid w:val="00797D22"/>
    <w:rsid w:val="00797FD0"/>
    <w:rsid w:val="007A0E10"/>
    <w:rsid w:val="007A7372"/>
    <w:rsid w:val="007B1C98"/>
    <w:rsid w:val="007B4728"/>
    <w:rsid w:val="007B53EC"/>
    <w:rsid w:val="007C01DB"/>
    <w:rsid w:val="007C1004"/>
    <w:rsid w:val="007C162A"/>
    <w:rsid w:val="007C20E6"/>
    <w:rsid w:val="007C2AA3"/>
    <w:rsid w:val="007C2AD9"/>
    <w:rsid w:val="007C7803"/>
    <w:rsid w:val="007D0D30"/>
    <w:rsid w:val="007D2237"/>
    <w:rsid w:val="007E1FD9"/>
    <w:rsid w:val="007E4175"/>
    <w:rsid w:val="007E4542"/>
    <w:rsid w:val="007E4C27"/>
    <w:rsid w:val="007E6454"/>
    <w:rsid w:val="007E73C4"/>
    <w:rsid w:val="007F060C"/>
    <w:rsid w:val="007F071A"/>
    <w:rsid w:val="007F30E9"/>
    <w:rsid w:val="007F6374"/>
    <w:rsid w:val="00800403"/>
    <w:rsid w:val="0080161B"/>
    <w:rsid w:val="00804AC6"/>
    <w:rsid w:val="00810BAB"/>
    <w:rsid w:val="00811894"/>
    <w:rsid w:val="00821F59"/>
    <w:rsid w:val="0082524A"/>
    <w:rsid w:val="0082641B"/>
    <w:rsid w:val="00830813"/>
    <w:rsid w:val="00831C11"/>
    <w:rsid w:val="008353CE"/>
    <w:rsid w:val="00837899"/>
    <w:rsid w:val="00840A91"/>
    <w:rsid w:val="0084180D"/>
    <w:rsid w:val="0084506E"/>
    <w:rsid w:val="008459C7"/>
    <w:rsid w:val="00847D22"/>
    <w:rsid w:val="008529E2"/>
    <w:rsid w:val="00853603"/>
    <w:rsid w:val="00853F7C"/>
    <w:rsid w:val="00855839"/>
    <w:rsid w:val="0085641E"/>
    <w:rsid w:val="008670ED"/>
    <w:rsid w:val="00870CF7"/>
    <w:rsid w:val="00870E78"/>
    <w:rsid w:val="00871671"/>
    <w:rsid w:val="00877DAF"/>
    <w:rsid w:val="008900BA"/>
    <w:rsid w:val="00895298"/>
    <w:rsid w:val="0089533E"/>
    <w:rsid w:val="0089762A"/>
    <w:rsid w:val="0089793D"/>
    <w:rsid w:val="008B085A"/>
    <w:rsid w:val="008B10BA"/>
    <w:rsid w:val="008B2161"/>
    <w:rsid w:val="008B2DDE"/>
    <w:rsid w:val="008B4DDA"/>
    <w:rsid w:val="008B56D3"/>
    <w:rsid w:val="008B71F7"/>
    <w:rsid w:val="008C677E"/>
    <w:rsid w:val="008D3C57"/>
    <w:rsid w:val="008E0D4A"/>
    <w:rsid w:val="008E322D"/>
    <w:rsid w:val="008E6668"/>
    <w:rsid w:val="008F5FF1"/>
    <w:rsid w:val="00902DD1"/>
    <w:rsid w:val="009055AA"/>
    <w:rsid w:val="00905C20"/>
    <w:rsid w:val="009074CC"/>
    <w:rsid w:val="009104B4"/>
    <w:rsid w:val="00912AFF"/>
    <w:rsid w:val="00916E97"/>
    <w:rsid w:val="00920554"/>
    <w:rsid w:val="00920E8D"/>
    <w:rsid w:val="0092237A"/>
    <w:rsid w:val="00922457"/>
    <w:rsid w:val="00924DEB"/>
    <w:rsid w:val="009251CE"/>
    <w:rsid w:val="009255E3"/>
    <w:rsid w:val="0093110C"/>
    <w:rsid w:val="00933120"/>
    <w:rsid w:val="009366FB"/>
    <w:rsid w:val="009501CB"/>
    <w:rsid w:val="009501D2"/>
    <w:rsid w:val="00951CCE"/>
    <w:rsid w:val="00953A9E"/>
    <w:rsid w:val="00956B03"/>
    <w:rsid w:val="00957393"/>
    <w:rsid w:val="009576ED"/>
    <w:rsid w:val="00975C35"/>
    <w:rsid w:val="00980F61"/>
    <w:rsid w:val="00983DBA"/>
    <w:rsid w:val="00995788"/>
    <w:rsid w:val="00997CFF"/>
    <w:rsid w:val="009A1E1B"/>
    <w:rsid w:val="009A5BC6"/>
    <w:rsid w:val="009B08E4"/>
    <w:rsid w:val="009B2759"/>
    <w:rsid w:val="009B2CD0"/>
    <w:rsid w:val="009B797B"/>
    <w:rsid w:val="009C6D5E"/>
    <w:rsid w:val="009D39D0"/>
    <w:rsid w:val="009D5F16"/>
    <w:rsid w:val="009D6DFA"/>
    <w:rsid w:val="009E0B8F"/>
    <w:rsid w:val="009E0E9C"/>
    <w:rsid w:val="009E4680"/>
    <w:rsid w:val="009E4F46"/>
    <w:rsid w:val="009F0ED8"/>
    <w:rsid w:val="009F12F6"/>
    <w:rsid w:val="009F1574"/>
    <w:rsid w:val="009F5FAB"/>
    <w:rsid w:val="00A03648"/>
    <w:rsid w:val="00A05C3F"/>
    <w:rsid w:val="00A10543"/>
    <w:rsid w:val="00A114F6"/>
    <w:rsid w:val="00A11B3C"/>
    <w:rsid w:val="00A142D8"/>
    <w:rsid w:val="00A16D84"/>
    <w:rsid w:val="00A174B2"/>
    <w:rsid w:val="00A2278F"/>
    <w:rsid w:val="00A23640"/>
    <w:rsid w:val="00A2574F"/>
    <w:rsid w:val="00A30909"/>
    <w:rsid w:val="00A329DD"/>
    <w:rsid w:val="00A421CF"/>
    <w:rsid w:val="00A45C19"/>
    <w:rsid w:val="00A51707"/>
    <w:rsid w:val="00A61B25"/>
    <w:rsid w:val="00A66044"/>
    <w:rsid w:val="00A667F7"/>
    <w:rsid w:val="00A66B0D"/>
    <w:rsid w:val="00A66F2D"/>
    <w:rsid w:val="00A8691E"/>
    <w:rsid w:val="00A904A7"/>
    <w:rsid w:val="00A92E24"/>
    <w:rsid w:val="00AA1721"/>
    <w:rsid w:val="00AA2465"/>
    <w:rsid w:val="00AA5D9B"/>
    <w:rsid w:val="00AB1127"/>
    <w:rsid w:val="00AB2D65"/>
    <w:rsid w:val="00AB4864"/>
    <w:rsid w:val="00AB57BC"/>
    <w:rsid w:val="00AD07E9"/>
    <w:rsid w:val="00AD68CD"/>
    <w:rsid w:val="00AD6AF3"/>
    <w:rsid w:val="00AD7349"/>
    <w:rsid w:val="00AE0AAE"/>
    <w:rsid w:val="00AE264A"/>
    <w:rsid w:val="00AE37D9"/>
    <w:rsid w:val="00AE50DE"/>
    <w:rsid w:val="00AE79AF"/>
    <w:rsid w:val="00AE7DB9"/>
    <w:rsid w:val="00AF6AD6"/>
    <w:rsid w:val="00B073B9"/>
    <w:rsid w:val="00B10587"/>
    <w:rsid w:val="00B155D3"/>
    <w:rsid w:val="00B17F5B"/>
    <w:rsid w:val="00B208C0"/>
    <w:rsid w:val="00B273BD"/>
    <w:rsid w:val="00B273C2"/>
    <w:rsid w:val="00B35A66"/>
    <w:rsid w:val="00B44C86"/>
    <w:rsid w:val="00B54C59"/>
    <w:rsid w:val="00B61965"/>
    <w:rsid w:val="00B61C5B"/>
    <w:rsid w:val="00B627FC"/>
    <w:rsid w:val="00B62A0A"/>
    <w:rsid w:val="00B67E95"/>
    <w:rsid w:val="00B76664"/>
    <w:rsid w:val="00B7713C"/>
    <w:rsid w:val="00B81393"/>
    <w:rsid w:val="00B836D8"/>
    <w:rsid w:val="00B85209"/>
    <w:rsid w:val="00B86F89"/>
    <w:rsid w:val="00BA1C81"/>
    <w:rsid w:val="00BA4975"/>
    <w:rsid w:val="00BA66D5"/>
    <w:rsid w:val="00BB14FE"/>
    <w:rsid w:val="00BB1E50"/>
    <w:rsid w:val="00BB527A"/>
    <w:rsid w:val="00BB56B1"/>
    <w:rsid w:val="00BC225C"/>
    <w:rsid w:val="00BC4F3C"/>
    <w:rsid w:val="00BC51EC"/>
    <w:rsid w:val="00BC5AAC"/>
    <w:rsid w:val="00BD2FB9"/>
    <w:rsid w:val="00BD5FE8"/>
    <w:rsid w:val="00BD6217"/>
    <w:rsid w:val="00BE2A15"/>
    <w:rsid w:val="00BE3552"/>
    <w:rsid w:val="00BE3ADC"/>
    <w:rsid w:val="00BE41CA"/>
    <w:rsid w:val="00BE4BF8"/>
    <w:rsid w:val="00BE6491"/>
    <w:rsid w:val="00BF2A2C"/>
    <w:rsid w:val="00BF457F"/>
    <w:rsid w:val="00C00416"/>
    <w:rsid w:val="00C05657"/>
    <w:rsid w:val="00C05AA0"/>
    <w:rsid w:val="00C06CB1"/>
    <w:rsid w:val="00C10D6A"/>
    <w:rsid w:val="00C12648"/>
    <w:rsid w:val="00C17F79"/>
    <w:rsid w:val="00C21E28"/>
    <w:rsid w:val="00C30974"/>
    <w:rsid w:val="00C30D9F"/>
    <w:rsid w:val="00C317AF"/>
    <w:rsid w:val="00C321DF"/>
    <w:rsid w:val="00C339D3"/>
    <w:rsid w:val="00C36686"/>
    <w:rsid w:val="00C37DFD"/>
    <w:rsid w:val="00C42224"/>
    <w:rsid w:val="00C42588"/>
    <w:rsid w:val="00C43224"/>
    <w:rsid w:val="00C534CF"/>
    <w:rsid w:val="00C53DF7"/>
    <w:rsid w:val="00C570D1"/>
    <w:rsid w:val="00C60300"/>
    <w:rsid w:val="00C60FB5"/>
    <w:rsid w:val="00C63367"/>
    <w:rsid w:val="00C74E97"/>
    <w:rsid w:val="00C74EF1"/>
    <w:rsid w:val="00C757CF"/>
    <w:rsid w:val="00C821C5"/>
    <w:rsid w:val="00C83316"/>
    <w:rsid w:val="00C90570"/>
    <w:rsid w:val="00C93B68"/>
    <w:rsid w:val="00C93F3F"/>
    <w:rsid w:val="00C949C5"/>
    <w:rsid w:val="00CA52A8"/>
    <w:rsid w:val="00CC2548"/>
    <w:rsid w:val="00CC7044"/>
    <w:rsid w:val="00CE1654"/>
    <w:rsid w:val="00CE3D8C"/>
    <w:rsid w:val="00CE4BFC"/>
    <w:rsid w:val="00CE6AB5"/>
    <w:rsid w:val="00CF1F11"/>
    <w:rsid w:val="00CF24BB"/>
    <w:rsid w:val="00CF4077"/>
    <w:rsid w:val="00CF4268"/>
    <w:rsid w:val="00CF6E43"/>
    <w:rsid w:val="00D06C66"/>
    <w:rsid w:val="00D213BC"/>
    <w:rsid w:val="00D22043"/>
    <w:rsid w:val="00D259DA"/>
    <w:rsid w:val="00D25FC9"/>
    <w:rsid w:val="00D32B9B"/>
    <w:rsid w:val="00D32CAE"/>
    <w:rsid w:val="00D34DCF"/>
    <w:rsid w:val="00D35DC7"/>
    <w:rsid w:val="00D36475"/>
    <w:rsid w:val="00D37E5C"/>
    <w:rsid w:val="00D4010A"/>
    <w:rsid w:val="00D40BA7"/>
    <w:rsid w:val="00D438D4"/>
    <w:rsid w:val="00D43B0F"/>
    <w:rsid w:val="00D46201"/>
    <w:rsid w:val="00D53492"/>
    <w:rsid w:val="00D53CC3"/>
    <w:rsid w:val="00D56918"/>
    <w:rsid w:val="00D62550"/>
    <w:rsid w:val="00D62D72"/>
    <w:rsid w:val="00D655AE"/>
    <w:rsid w:val="00D74D98"/>
    <w:rsid w:val="00D76011"/>
    <w:rsid w:val="00D76708"/>
    <w:rsid w:val="00D77320"/>
    <w:rsid w:val="00D8039C"/>
    <w:rsid w:val="00D9047B"/>
    <w:rsid w:val="00D91C90"/>
    <w:rsid w:val="00DA2388"/>
    <w:rsid w:val="00DB41BB"/>
    <w:rsid w:val="00DB6DF3"/>
    <w:rsid w:val="00DB7335"/>
    <w:rsid w:val="00DB79F7"/>
    <w:rsid w:val="00DB7EAA"/>
    <w:rsid w:val="00DC1C26"/>
    <w:rsid w:val="00DC34F8"/>
    <w:rsid w:val="00DC35C7"/>
    <w:rsid w:val="00DC3FA9"/>
    <w:rsid w:val="00DC6BCC"/>
    <w:rsid w:val="00DC788A"/>
    <w:rsid w:val="00DE40D8"/>
    <w:rsid w:val="00DE5577"/>
    <w:rsid w:val="00DF0870"/>
    <w:rsid w:val="00DF19C3"/>
    <w:rsid w:val="00DF54F9"/>
    <w:rsid w:val="00E01381"/>
    <w:rsid w:val="00E02DD1"/>
    <w:rsid w:val="00E05AD9"/>
    <w:rsid w:val="00E162EF"/>
    <w:rsid w:val="00E21836"/>
    <w:rsid w:val="00E31643"/>
    <w:rsid w:val="00E31F14"/>
    <w:rsid w:val="00E33018"/>
    <w:rsid w:val="00E33612"/>
    <w:rsid w:val="00E3376E"/>
    <w:rsid w:val="00E4110A"/>
    <w:rsid w:val="00E43548"/>
    <w:rsid w:val="00E43C53"/>
    <w:rsid w:val="00E50413"/>
    <w:rsid w:val="00E52A9B"/>
    <w:rsid w:val="00E5629C"/>
    <w:rsid w:val="00E56353"/>
    <w:rsid w:val="00E62699"/>
    <w:rsid w:val="00E639FD"/>
    <w:rsid w:val="00E64269"/>
    <w:rsid w:val="00E65578"/>
    <w:rsid w:val="00E704F5"/>
    <w:rsid w:val="00E704F8"/>
    <w:rsid w:val="00E71FBE"/>
    <w:rsid w:val="00E7477D"/>
    <w:rsid w:val="00E77464"/>
    <w:rsid w:val="00E8369B"/>
    <w:rsid w:val="00E84A26"/>
    <w:rsid w:val="00E91BAA"/>
    <w:rsid w:val="00E9561A"/>
    <w:rsid w:val="00E957AD"/>
    <w:rsid w:val="00E95B90"/>
    <w:rsid w:val="00E9674B"/>
    <w:rsid w:val="00E9680C"/>
    <w:rsid w:val="00EA1D62"/>
    <w:rsid w:val="00EB0B48"/>
    <w:rsid w:val="00EB18DB"/>
    <w:rsid w:val="00EB1F67"/>
    <w:rsid w:val="00EB4596"/>
    <w:rsid w:val="00EB6A9E"/>
    <w:rsid w:val="00EC3313"/>
    <w:rsid w:val="00EC3B2C"/>
    <w:rsid w:val="00EC7AC7"/>
    <w:rsid w:val="00ED2809"/>
    <w:rsid w:val="00ED3B7D"/>
    <w:rsid w:val="00ED747B"/>
    <w:rsid w:val="00EE02F0"/>
    <w:rsid w:val="00EE24AF"/>
    <w:rsid w:val="00EE50CF"/>
    <w:rsid w:val="00EE68DF"/>
    <w:rsid w:val="00EF0CE3"/>
    <w:rsid w:val="00EF2E48"/>
    <w:rsid w:val="00EF5602"/>
    <w:rsid w:val="00EF696C"/>
    <w:rsid w:val="00EF69E6"/>
    <w:rsid w:val="00F0247F"/>
    <w:rsid w:val="00F06B8F"/>
    <w:rsid w:val="00F1410F"/>
    <w:rsid w:val="00F24617"/>
    <w:rsid w:val="00F2672E"/>
    <w:rsid w:val="00F2771E"/>
    <w:rsid w:val="00F31CAA"/>
    <w:rsid w:val="00F34204"/>
    <w:rsid w:val="00F35F10"/>
    <w:rsid w:val="00F35F3F"/>
    <w:rsid w:val="00F40359"/>
    <w:rsid w:val="00F40D47"/>
    <w:rsid w:val="00F41F09"/>
    <w:rsid w:val="00F431E5"/>
    <w:rsid w:val="00F46099"/>
    <w:rsid w:val="00F52103"/>
    <w:rsid w:val="00F52785"/>
    <w:rsid w:val="00F61D28"/>
    <w:rsid w:val="00F61F57"/>
    <w:rsid w:val="00F64066"/>
    <w:rsid w:val="00F6473A"/>
    <w:rsid w:val="00F664AC"/>
    <w:rsid w:val="00F67E89"/>
    <w:rsid w:val="00F72791"/>
    <w:rsid w:val="00F77690"/>
    <w:rsid w:val="00F8122F"/>
    <w:rsid w:val="00F8426D"/>
    <w:rsid w:val="00F87EF4"/>
    <w:rsid w:val="00F90A78"/>
    <w:rsid w:val="00F9212E"/>
    <w:rsid w:val="00F9373B"/>
    <w:rsid w:val="00F979D8"/>
    <w:rsid w:val="00FA0345"/>
    <w:rsid w:val="00FA256A"/>
    <w:rsid w:val="00FB0CBF"/>
    <w:rsid w:val="00FB2D9D"/>
    <w:rsid w:val="00FB644F"/>
    <w:rsid w:val="00FC62BF"/>
    <w:rsid w:val="00FC79F9"/>
    <w:rsid w:val="00FC7B68"/>
    <w:rsid w:val="00FD6389"/>
    <w:rsid w:val="00FD79ED"/>
    <w:rsid w:val="00FD7B48"/>
    <w:rsid w:val="00FE55D2"/>
    <w:rsid w:val="00FE7DA7"/>
    <w:rsid w:val="00FF3728"/>
    <w:rsid w:val="00FF418B"/>
    <w:rsid w:val="00FF4935"/>
    <w:rsid w:val="00FF57BE"/>
    <w:rsid w:val="00FF5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03DA67B0-29F8-4B12-B79C-D73F4F91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29A"/>
    <w:pPr>
      <w:spacing w:before="40" w:after="40"/>
    </w:pPr>
    <w:rPr>
      <w:rFonts w:ascii="Arial" w:eastAsia="Times New Roman" w:hAnsi="Arial"/>
      <w:szCs w:val="24"/>
    </w:rPr>
  </w:style>
  <w:style w:type="paragraph" w:styleId="Heading1">
    <w:name w:val="heading 1"/>
    <w:basedOn w:val="Normal"/>
    <w:next w:val="Normal"/>
    <w:link w:val="Heading1Char"/>
    <w:uiPriority w:val="9"/>
    <w:qFormat/>
    <w:rsid w:val="0054229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6269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54229A"/>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4229A"/>
    <w:rPr>
      <w:rFonts w:ascii="Arial" w:hAnsi="Arial"/>
      <w:color w:val="132F8A"/>
      <w:sz w:val="20"/>
      <w:u w:val="single"/>
    </w:rPr>
  </w:style>
  <w:style w:type="character" w:customStyle="1" w:styleId="Heading1Char">
    <w:name w:val="Heading 1 Char"/>
    <w:basedOn w:val="DefaultParagraphFont"/>
    <w:link w:val="Heading1"/>
    <w:uiPriority w:val="9"/>
    <w:rsid w:val="0054229A"/>
    <w:rPr>
      <w:rFonts w:ascii="Cambria" w:eastAsia="Times New Roman" w:hAnsi="Cambria" w:cs="Times New Roman"/>
      <w:b/>
      <w:bCs/>
      <w:color w:val="365F91"/>
      <w:sz w:val="28"/>
      <w:szCs w:val="28"/>
      <w:lang w:eastAsia="en-AU"/>
    </w:rPr>
  </w:style>
  <w:style w:type="paragraph" w:styleId="TOCHeading">
    <w:name w:val="TOC Heading"/>
    <w:basedOn w:val="Heading1"/>
    <w:next w:val="Normal"/>
    <w:uiPriority w:val="39"/>
    <w:unhideWhenUsed/>
    <w:qFormat/>
    <w:rsid w:val="0054229A"/>
    <w:pPr>
      <w:spacing w:line="276" w:lineRule="auto"/>
      <w:outlineLvl w:val="9"/>
    </w:pPr>
    <w:rPr>
      <w:lang w:val="en-US" w:eastAsia="en-US"/>
    </w:rPr>
  </w:style>
  <w:style w:type="paragraph" w:styleId="TOC1">
    <w:name w:val="toc 1"/>
    <w:basedOn w:val="Normal"/>
    <w:next w:val="Normal"/>
    <w:autoRedefine/>
    <w:uiPriority w:val="39"/>
    <w:rsid w:val="0054229A"/>
  </w:style>
  <w:style w:type="paragraph" w:styleId="TOC3">
    <w:name w:val="toc 3"/>
    <w:basedOn w:val="Normal"/>
    <w:next w:val="Normal"/>
    <w:autoRedefine/>
    <w:uiPriority w:val="39"/>
    <w:rsid w:val="0054229A"/>
    <w:pPr>
      <w:ind w:left="400"/>
    </w:pPr>
  </w:style>
  <w:style w:type="paragraph" w:styleId="TOC2">
    <w:name w:val="toc 2"/>
    <w:basedOn w:val="Normal"/>
    <w:next w:val="Normal"/>
    <w:autoRedefine/>
    <w:uiPriority w:val="39"/>
    <w:rsid w:val="0054229A"/>
    <w:pPr>
      <w:ind w:left="200"/>
    </w:pPr>
  </w:style>
  <w:style w:type="character" w:customStyle="1" w:styleId="Heading3Char">
    <w:name w:val="Heading 3 Char"/>
    <w:basedOn w:val="DefaultParagraphFont"/>
    <w:link w:val="Heading3"/>
    <w:uiPriority w:val="9"/>
    <w:rsid w:val="0054229A"/>
    <w:rPr>
      <w:rFonts w:ascii="Cambria" w:eastAsia="Times New Roman" w:hAnsi="Cambria" w:cs="Times New Roman"/>
      <w:b/>
      <w:bCs/>
      <w:color w:val="4F81BD"/>
      <w:sz w:val="20"/>
      <w:szCs w:val="24"/>
      <w:lang w:eastAsia="en-AU"/>
    </w:rPr>
  </w:style>
  <w:style w:type="paragraph" w:styleId="FootnoteText">
    <w:name w:val="footnote text"/>
    <w:basedOn w:val="Normal"/>
    <w:link w:val="FootnoteTextChar"/>
    <w:rsid w:val="0054229A"/>
    <w:rPr>
      <w:szCs w:val="20"/>
    </w:rPr>
  </w:style>
  <w:style w:type="character" w:customStyle="1" w:styleId="FootnoteTextChar">
    <w:name w:val="Footnote Text Char"/>
    <w:basedOn w:val="DefaultParagraphFont"/>
    <w:link w:val="FootnoteText"/>
    <w:rsid w:val="0054229A"/>
    <w:rPr>
      <w:rFonts w:ascii="Arial" w:eastAsia="Times New Roman" w:hAnsi="Arial" w:cs="Times New Roman"/>
      <w:sz w:val="20"/>
      <w:szCs w:val="20"/>
      <w:lang w:eastAsia="en-AU"/>
    </w:rPr>
  </w:style>
  <w:style w:type="character" w:styleId="FootnoteReference">
    <w:name w:val="footnote reference"/>
    <w:basedOn w:val="DefaultParagraphFont"/>
    <w:rsid w:val="0054229A"/>
    <w:rPr>
      <w:vertAlign w:val="superscript"/>
    </w:rPr>
  </w:style>
  <w:style w:type="paragraph" w:styleId="ListParagraph">
    <w:name w:val="List Paragraph"/>
    <w:basedOn w:val="Normal"/>
    <w:uiPriority w:val="34"/>
    <w:qFormat/>
    <w:rsid w:val="0054229A"/>
    <w:pPr>
      <w:ind w:left="720"/>
    </w:pPr>
  </w:style>
  <w:style w:type="paragraph" w:styleId="Header">
    <w:name w:val="header"/>
    <w:basedOn w:val="Normal"/>
    <w:link w:val="HeaderChar"/>
    <w:uiPriority w:val="99"/>
    <w:unhideWhenUsed/>
    <w:rsid w:val="004D2AD5"/>
    <w:pPr>
      <w:tabs>
        <w:tab w:val="center" w:pos="4513"/>
        <w:tab w:val="right" w:pos="9026"/>
      </w:tabs>
    </w:pPr>
  </w:style>
  <w:style w:type="character" w:customStyle="1" w:styleId="HeaderChar">
    <w:name w:val="Header Char"/>
    <w:basedOn w:val="DefaultParagraphFont"/>
    <w:link w:val="Header"/>
    <w:uiPriority w:val="99"/>
    <w:rsid w:val="004D2AD5"/>
    <w:rPr>
      <w:rFonts w:ascii="Arial" w:eastAsia="Times New Roman" w:hAnsi="Arial"/>
      <w:szCs w:val="24"/>
    </w:rPr>
  </w:style>
  <w:style w:type="paragraph" w:styleId="Footer">
    <w:name w:val="footer"/>
    <w:basedOn w:val="Normal"/>
    <w:link w:val="FooterChar"/>
    <w:uiPriority w:val="99"/>
    <w:unhideWhenUsed/>
    <w:rsid w:val="004D2AD5"/>
    <w:pPr>
      <w:tabs>
        <w:tab w:val="center" w:pos="4513"/>
        <w:tab w:val="right" w:pos="9026"/>
      </w:tabs>
    </w:pPr>
  </w:style>
  <w:style w:type="character" w:customStyle="1" w:styleId="FooterChar">
    <w:name w:val="Footer Char"/>
    <w:basedOn w:val="DefaultParagraphFont"/>
    <w:link w:val="Footer"/>
    <w:uiPriority w:val="99"/>
    <w:rsid w:val="004D2AD5"/>
    <w:rPr>
      <w:rFonts w:ascii="Arial" w:eastAsia="Times New Roman" w:hAnsi="Arial"/>
      <w:szCs w:val="24"/>
    </w:rPr>
  </w:style>
  <w:style w:type="paragraph" w:styleId="NoSpacing">
    <w:name w:val="No Spacing"/>
    <w:link w:val="NoSpacingChar"/>
    <w:uiPriority w:val="1"/>
    <w:qFormat/>
    <w:rsid w:val="009A5BC6"/>
    <w:rPr>
      <w:rFonts w:eastAsia="Times New Roman"/>
      <w:sz w:val="22"/>
      <w:szCs w:val="22"/>
      <w:lang w:val="en-US" w:eastAsia="en-US"/>
    </w:rPr>
  </w:style>
  <w:style w:type="character" w:customStyle="1" w:styleId="NoSpacingChar">
    <w:name w:val="No Spacing Char"/>
    <w:basedOn w:val="DefaultParagraphFont"/>
    <w:link w:val="NoSpacing"/>
    <w:uiPriority w:val="1"/>
    <w:rsid w:val="009A5BC6"/>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9A5BC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BC6"/>
    <w:rPr>
      <w:rFonts w:ascii="Tahoma" w:eastAsia="Times New Roman" w:hAnsi="Tahoma" w:cs="Tahoma"/>
      <w:sz w:val="16"/>
      <w:szCs w:val="16"/>
    </w:rPr>
  </w:style>
  <w:style w:type="character" w:customStyle="1" w:styleId="Heading2Char">
    <w:name w:val="Heading 2 Char"/>
    <w:basedOn w:val="DefaultParagraphFont"/>
    <w:link w:val="Heading2"/>
    <w:uiPriority w:val="9"/>
    <w:rsid w:val="00E62699"/>
    <w:rPr>
      <w:rFonts w:ascii="Cambria" w:eastAsia="Times New Roman" w:hAnsi="Cambria" w:cs="Times New Roman"/>
      <w:b/>
      <w:bCs/>
      <w:i/>
      <w:iCs/>
      <w:sz w:val="28"/>
      <w:szCs w:val="28"/>
    </w:rPr>
  </w:style>
  <w:style w:type="table" w:styleId="TableGrid">
    <w:name w:val="Table Grid"/>
    <w:basedOn w:val="TableNormal"/>
    <w:uiPriority w:val="59"/>
    <w:rsid w:val="00AB48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7927"/>
    <w:rPr>
      <w:sz w:val="16"/>
      <w:szCs w:val="16"/>
    </w:rPr>
  </w:style>
  <w:style w:type="paragraph" w:styleId="CommentText">
    <w:name w:val="annotation text"/>
    <w:basedOn w:val="Normal"/>
    <w:link w:val="CommentTextChar"/>
    <w:uiPriority w:val="99"/>
    <w:semiHidden/>
    <w:unhideWhenUsed/>
    <w:rsid w:val="00647927"/>
    <w:rPr>
      <w:szCs w:val="20"/>
    </w:rPr>
  </w:style>
  <w:style w:type="character" w:customStyle="1" w:styleId="CommentTextChar">
    <w:name w:val="Comment Text Char"/>
    <w:basedOn w:val="DefaultParagraphFont"/>
    <w:link w:val="CommentText"/>
    <w:uiPriority w:val="99"/>
    <w:semiHidden/>
    <w:rsid w:val="00647927"/>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47927"/>
    <w:rPr>
      <w:b/>
      <w:bCs/>
    </w:rPr>
  </w:style>
  <w:style w:type="character" w:customStyle="1" w:styleId="CommentSubjectChar">
    <w:name w:val="Comment Subject Char"/>
    <w:basedOn w:val="CommentTextChar"/>
    <w:link w:val="CommentSubject"/>
    <w:uiPriority w:val="99"/>
    <w:semiHidden/>
    <w:rsid w:val="00647927"/>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2577-228E-4B8B-8521-A5183104CD09}">
  <ds:schemaRefs>
    <ds:schemaRef ds:uri="http://www.w3.org/2001/XMLSchema"/>
  </ds:schemaRefs>
</ds:datastoreItem>
</file>

<file path=customXml/itemProps2.xml><?xml version="1.0" encoding="utf-8"?>
<ds:datastoreItem xmlns:ds="http://schemas.openxmlformats.org/officeDocument/2006/customXml" ds:itemID="{775BAFB9-8620-4089-B1DB-28F19484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7980</Words>
  <Characters>45491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Review of Councillor Discretionary Funds</vt:lpstr>
    </vt:vector>
  </TitlesOfParts>
  <Company>Local Government Investigations and Compliance Inspectorate</Company>
  <LinksUpToDate>false</LinksUpToDate>
  <CharactersWithSpaces>53365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Councillor Discretionary Funds</dc:title>
  <dc:creator>Nicholl</dc:creator>
  <cp:lastModifiedBy>Marcella Marino (DPC)</cp:lastModifiedBy>
  <cp:revision>2</cp:revision>
  <cp:lastPrinted>2013-11-07T22:41:00Z</cp:lastPrinted>
  <dcterms:created xsi:type="dcterms:W3CDTF">2019-11-12T00:17:00Z</dcterms:created>
  <dcterms:modified xsi:type="dcterms:W3CDTF">2019-11-12T00:17:00Z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000cefe3-6592-4468-827c-bc8fb21c9d85</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marcella.marino@dpc.vic.gov.au</vt:lpwstr>
  </property>
  <property fmtid="{D5CDD505-2E9C-101B-9397-08002B2CF9AE}" pid="7" name="MSIP_Label_7158ebbd-6c5e-441f-bfc9-4eb8c11e3978_SetDate">
    <vt:lpwstr>2019-11-12T00:17:23.4107635Z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ies>
</file>